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616B" w14:textId="206B3A5D" w:rsidR="00D87B71" w:rsidRPr="00F57BD6" w:rsidRDefault="00CC2C12" w:rsidP="00D87B71">
      <w:pPr>
        <w:jc w:val="center"/>
        <w:rPr>
          <w:rFonts w:asciiTheme="minorHAnsi" w:hAnsiTheme="minorHAnsi" w:cs="Calibri"/>
          <w:b/>
          <w:color w:val="833C0B" w:themeColor="accent2" w:themeShade="80"/>
          <w:sz w:val="36"/>
        </w:rPr>
      </w:pPr>
      <w:r w:rsidRPr="00F57BD6">
        <w:rPr>
          <w:rFonts w:asciiTheme="minorHAnsi" w:hAnsiTheme="minorHAnsi" w:cs="Calibri"/>
          <w:b/>
          <w:noProof/>
          <w:color w:val="833C0B" w:themeColor="accent2" w:themeShade="80"/>
          <w:sz w:val="36"/>
          <w:shd w:val="clear" w:color="auto" w:fill="E6E6E6"/>
        </w:rPr>
        <mc:AlternateContent>
          <mc:Choice Requires="wpg">
            <w:drawing>
              <wp:anchor distT="0" distB="0" distL="114300" distR="114300" simplePos="0" relativeHeight="251658240" behindDoc="0" locked="0" layoutInCell="1" allowOverlap="1" wp14:anchorId="27CBCDBC" wp14:editId="5A330350">
                <wp:simplePos x="0" y="0"/>
                <wp:positionH relativeFrom="column">
                  <wp:posOffset>4541520</wp:posOffset>
                </wp:positionH>
                <wp:positionV relativeFrom="paragraph">
                  <wp:posOffset>278130</wp:posOffset>
                </wp:positionV>
                <wp:extent cx="2305685" cy="194754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05685" cy="1947545"/>
                          <a:chOff x="0" y="0"/>
                          <a:chExt cx="2396490" cy="2023745"/>
                        </a:xfrm>
                      </wpg:grpSpPr>
                      <pic:pic xmlns:pic="http://schemas.openxmlformats.org/drawingml/2006/picture">
                        <pic:nvPicPr>
                          <pic:cNvPr id="2" name="Picture 2" descr="Photo Booth Library2-02 (1)"/>
                          <pic:cNvPicPr>
                            <a:picLocks noChangeAspect="1"/>
                          </pic:cNvPicPr>
                        </pic:nvPicPr>
                        <pic:blipFill>
                          <a:blip r:embed="rId10">
                            <a:extLst>
                              <a:ext uri="{28A0092B-C50C-407E-A947-70E740481C1C}">
                                <a14:useLocalDpi xmlns:a14="http://schemas.microsoft.com/office/drawing/2010/main" val="0"/>
                              </a:ext>
                            </a:extLst>
                          </a:blip>
                          <a:srcRect l="35768" t="18440" r="36720" b="7376"/>
                          <a:stretch>
                            <a:fillRect/>
                          </a:stretch>
                        </pic:blipFill>
                        <pic:spPr bwMode="auto">
                          <a:xfrm>
                            <a:off x="523875" y="1114425"/>
                            <a:ext cx="1310005" cy="909320"/>
                          </a:xfrm>
                          <a:prstGeom prst="rect">
                            <a:avLst/>
                          </a:prstGeom>
                          <a:noFill/>
                          <a:ln>
                            <a:noFill/>
                          </a:ln>
                          <a:effectLst/>
                        </pic:spPr>
                      </pic:pic>
                      <pic:pic xmlns:pic="http://schemas.openxmlformats.org/drawingml/2006/picture">
                        <pic:nvPicPr>
                          <pic:cNvPr id="3" name="Picture 3" descr="Photo Booth Library2-02 (1)"/>
                          <pic:cNvPicPr>
                            <a:picLocks noChangeAspect="1"/>
                          </pic:cNvPicPr>
                        </pic:nvPicPr>
                        <pic:blipFill>
                          <a:blip r:embed="rId10">
                            <a:extLst>
                              <a:ext uri="{28A0092B-C50C-407E-A947-70E740481C1C}">
                                <a14:useLocalDpi xmlns:a14="http://schemas.microsoft.com/office/drawing/2010/main" val="0"/>
                              </a:ext>
                            </a:extLst>
                          </a:blip>
                          <a:srcRect l="9813" t="8604" r="70592" b="12294"/>
                          <a:stretch>
                            <a:fillRect/>
                          </a:stretch>
                        </pic:blipFill>
                        <pic:spPr bwMode="auto">
                          <a:xfrm>
                            <a:off x="0" y="200025"/>
                            <a:ext cx="958850" cy="995680"/>
                          </a:xfrm>
                          <a:prstGeom prst="rect">
                            <a:avLst/>
                          </a:prstGeom>
                          <a:noFill/>
                          <a:ln>
                            <a:noFill/>
                          </a:ln>
                          <a:effectLst/>
                        </pic:spPr>
                      </pic:pic>
                      <pic:pic xmlns:pic="http://schemas.openxmlformats.org/drawingml/2006/picture">
                        <pic:nvPicPr>
                          <pic:cNvPr id="4" name="Picture 4" descr="Photo Booth Library2-02 (1)"/>
                          <pic:cNvPicPr>
                            <a:picLocks noChangeAspect="1"/>
                          </pic:cNvPicPr>
                        </pic:nvPicPr>
                        <pic:blipFill>
                          <a:blip r:embed="rId10">
                            <a:extLst>
                              <a:ext uri="{28A0092B-C50C-407E-A947-70E740481C1C}">
                                <a14:useLocalDpi xmlns:a14="http://schemas.microsoft.com/office/drawing/2010/main" val="0"/>
                              </a:ext>
                            </a:extLst>
                          </a:blip>
                          <a:srcRect l="65843" t="11064" r="11711"/>
                          <a:stretch>
                            <a:fillRect/>
                          </a:stretch>
                        </pic:blipFill>
                        <pic:spPr bwMode="auto">
                          <a:xfrm>
                            <a:off x="923925" y="0"/>
                            <a:ext cx="1472565" cy="1501140"/>
                          </a:xfrm>
                          <a:prstGeom prst="rect">
                            <a:avLst/>
                          </a:prstGeom>
                          <a:noFill/>
                          <a:ln>
                            <a:noFill/>
                          </a:ln>
                          <a:effectLst/>
                        </pic:spPr>
                      </pic:pic>
                      <wps:wsp>
                        <wps:cNvPr id="5" name="Freeform 5"/>
                        <wps:cNvSpPr/>
                        <wps:spPr>
                          <a:xfrm>
                            <a:off x="1657350" y="1152525"/>
                            <a:ext cx="161925" cy="393700"/>
                          </a:xfrm>
                          <a:custGeom>
                            <a:avLst/>
                            <a:gdLst>
                              <a:gd name="connsiteX0" fmla="*/ 0 w 162326"/>
                              <a:gd name="connsiteY0" fmla="*/ 394138 h 394138"/>
                              <a:gd name="connsiteX1" fmla="*/ 94593 w 162326"/>
                              <a:gd name="connsiteY1" fmla="*/ 315310 h 394138"/>
                              <a:gd name="connsiteX2" fmla="*/ 157655 w 162326"/>
                              <a:gd name="connsiteY2" fmla="*/ 173421 h 394138"/>
                              <a:gd name="connsiteX3" fmla="*/ 157655 w 162326"/>
                              <a:gd name="connsiteY3" fmla="*/ 31531 h 394138"/>
                              <a:gd name="connsiteX4" fmla="*/ 157655 w 162326"/>
                              <a:gd name="connsiteY4" fmla="*/ 0 h 3941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326" h="394138">
                                <a:moveTo>
                                  <a:pt x="0" y="394138"/>
                                </a:moveTo>
                                <a:cubicBezTo>
                                  <a:pt x="34158" y="373117"/>
                                  <a:pt x="68317" y="352096"/>
                                  <a:pt x="94593" y="315310"/>
                                </a:cubicBezTo>
                                <a:cubicBezTo>
                                  <a:pt x="120869" y="278524"/>
                                  <a:pt x="147145" y="220717"/>
                                  <a:pt x="157655" y="173421"/>
                                </a:cubicBezTo>
                                <a:cubicBezTo>
                                  <a:pt x="168165" y="126125"/>
                                  <a:pt x="157655" y="31531"/>
                                  <a:pt x="157655" y="31531"/>
                                </a:cubicBezTo>
                                <a:lnTo>
                                  <a:pt x="157655" y="0"/>
                                </a:lnTo>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6"/>
                        <wps:cNvSpPr/>
                        <wps:spPr>
                          <a:xfrm rot="317251" flipH="1">
                            <a:off x="466725" y="1247775"/>
                            <a:ext cx="342900" cy="447675"/>
                          </a:xfrm>
                          <a:custGeom>
                            <a:avLst/>
                            <a:gdLst>
                              <a:gd name="connsiteX0" fmla="*/ 0 w 162326"/>
                              <a:gd name="connsiteY0" fmla="*/ 394138 h 394138"/>
                              <a:gd name="connsiteX1" fmla="*/ 94593 w 162326"/>
                              <a:gd name="connsiteY1" fmla="*/ 315310 h 394138"/>
                              <a:gd name="connsiteX2" fmla="*/ 157655 w 162326"/>
                              <a:gd name="connsiteY2" fmla="*/ 173421 h 394138"/>
                              <a:gd name="connsiteX3" fmla="*/ 157655 w 162326"/>
                              <a:gd name="connsiteY3" fmla="*/ 31531 h 394138"/>
                              <a:gd name="connsiteX4" fmla="*/ 157655 w 162326"/>
                              <a:gd name="connsiteY4" fmla="*/ 0 h 3941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326" h="394138">
                                <a:moveTo>
                                  <a:pt x="0" y="394138"/>
                                </a:moveTo>
                                <a:cubicBezTo>
                                  <a:pt x="34158" y="373117"/>
                                  <a:pt x="68317" y="352096"/>
                                  <a:pt x="94593" y="315310"/>
                                </a:cubicBezTo>
                                <a:cubicBezTo>
                                  <a:pt x="120869" y="278524"/>
                                  <a:pt x="147145" y="220717"/>
                                  <a:pt x="157655" y="173421"/>
                                </a:cubicBezTo>
                                <a:cubicBezTo>
                                  <a:pt x="168165" y="126125"/>
                                  <a:pt x="157655" y="31531"/>
                                  <a:pt x="157655" y="31531"/>
                                </a:cubicBezTo>
                                <a:lnTo>
                                  <a:pt x="157655" y="0"/>
                                </a:lnTo>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7C8C0F" id="Group 1" o:spid="_x0000_s1026" alt="&quot;&quot;" style="position:absolute;margin-left:357.6pt;margin-top:21.9pt;width:181.55pt;height:153.35pt;z-index:251658240;mso-width-relative:margin;mso-height-relative:margin" coordsize="23964,20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Photo Booth Library2-02 (1)" style="position:absolute;left:5238;top:11144;width:13100;height:9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">
                  <v:imagedata r:id="rId11" o:title="Photo Booth Library2-02 (1)" croptop="12085f" cropbottom="4834f" cropleft="23441f" cropright="24065f"/>
                </v:shape>
                <v:shape id="Picture 3" o:spid="_x0000_s1028" type="#_x0000_t75" alt="Photo Booth Library2-02 (1)" style="position:absolute;top:2000;width:9588;height:9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">
                  <v:imagedata r:id="rId11" o:title="Photo Booth Library2-02 (1)" croptop="5639f" cropbottom="8057f" cropleft="6431f" cropright="46263f"/>
                </v:shape>
                <v:shape id="Picture 4" o:spid="_x0000_s1029" type="#_x0000_t75" alt="Photo Booth Library2-02 (1)" style="position:absolute;left:9239;width:14725;height:15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">
                  <v:imagedata r:id="rId11" o:title="Photo Booth Library2-02 (1)" croptop="7251f" cropleft="43151f" cropright="7675f"/>
                </v:shape>
                <v:shape id="Freeform 5" o:spid="_x0000_s1030" style="position:absolute;left:16573;top:11525;width:1619;height:3937;visibility:visible;mso-wrap-style:square;v-text-anchor:middle" coordsize="162326,3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" path="m,394138c34158,373117,68317,352096,94593,315310v26276,-36786,52552,-94593,63062,-141889c168165,126125,157655,31531,157655,31531l157655,e" filled="f" strokecolor="black [3213]" strokeweight="1pt">
                  <v:stroke dashstyle="dash" joinstyle="miter"/>
                  <v:path arrowok="t" o:connecttype="custom" o:connectlocs="0,393700;94359,314960;157266,173228;157266,31496;157266,0" o:connectangles="0,0,0,0,0"/>
                </v:shape>
                <v:shape id="Freeform 6" o:spid="_x0000_s1031" style="position:absolute;left:4667;top:12477;width:3429;height:4477;rotation:-346523fd;flip:x;visibility:visible;mso-wrap-style:square;v-text-anchor:middle" coordsize="162326,3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" path="m,394138c34158,373117,68317,352096,94593,315310v26276,-36786,52552,-94593,63062,-141889c168165,126125,157655,31531,157655,31531l157655,e" filled="f" strokecolor="black [3213]" strokeweight="1pt">
                  <v:stroke dashstyle="dash" joinstyle="miter"/>
                  <v:path arrowok="t" o:connecttype="custom" o:connectlocs="0,447675;199820,358140;333033,196977;333033,35814;333033,0" o:connectangles="0,0,0,0,0"/>
                </v:shape>
              </v:group>
            </w:pict>
          </mc:Fallback>
        </mc:AlternateContent>
      </w:r>
      <w:r w:rsidR="00D87B71" w:rsidRPr="00F57BD6">
        <w:rPr>
          <w:rFonts w:asciiTheme="minorHAnsi" w:hAnsiTheme="minorHAnsi" w:cs="Calibri"/>
          <w:b/>
          <w:color w:val="833C0B" w:themeColor="accent2" w:themeShade="80"/>
          <w:sz w:val="36"/>
        </w:rPr>
        <w:t xml:space="preserve">Highlights from the NYC School Survey </w:t>
      </w:r>
    </w:p>
    <w:p w14:paraId="4AD3B375" w14:textId="797BE0C7" w:rsidR="00CC2C12" w:rsidRPr="00CC2C12" w:rsidRDefault="00CC2C12" w:rsidP="00D87B71">
      <w:pPr>
        <w:tabs>
          <w:tab w:val="left" w:pos="810"/>
        </w:tabs>
        <w:ind w:right="3510"/>
        <w:jc w:val="both"/>
        <w:rPr>
          <w:rFonts w:asciiTheme="minorHAnsi" w:hAnsiTheme="minorHAnsi" w:cs="Calibri"/>
          <w:b/>
          <w:color w:val="262626" w:themeColor="text1" w:themeTint="D9"/>
          <w:sz w:val="10"/>
        </w:rPr>
      </w:pPr>
    </w:p>
    <w:p w14:paraId="1E6EF01D" w14:textId="195AC8BD" w:rsidR="00D87B71" w:rsidRPr="00221D2A" w:rsidRDefault="00D87B71" w:rsidP="00D87B71">
      <w:pPr>
        <w:tabs>
          <w:tab w:val="left" w:pos="810"/>
        </w:tabs>
        <w:ind w:right="3510"/>
        <w:jc w:val="both"/>
        <w:rPr>
          <w:rFonts w:asciiTheme="minorHAnsi" w:hAnsiTheme="minorHAnsi" w:cs="Calibri"/>
          <w:b/>
          <w:color w:val="262626" w:themeColor="text1" w:themeTint="D9"/>
          <w:sz w:val="36"/>
        </w:rPr>
      </w:pPr>
      <w:r w:rsidRPr="2731F29B">
        <w:rPr>
          <w:rFonts w:asciiTheme="minorHAnsi" w:hAnsiTheme="minorHAnsi" w:cs="Calibri"/>
          <w:b/>
          <w:bCs/>
          <w:color w:val="262626" w:themeColor="text1" w:themeTint="D9"/>
          <w:sz w:val="36"/>
          <w:szCs w:val="36"/>
        </w:rPr>
        <w:t>What is the NYC School Survey?</w:t>
      </w:r>
    </w:p>
    <w:p w14:paraId="12B1F3AE" w14:textId="405AA5BA" w:rsidR="00CC2C12" w:rsidRDefault="025F2E9C" w:rsidP="2731F29B">
      <w:pPr>
        <w:ind w:right="3780"/>
        <w:rPr>
          <w:rFonts w:asciiTheme="majorHAnsi" w:hAnsiTheme="majorHAnsi" w:cs="Calibri"/>
          <w:color w:val="262626" w:themeColor="text1" w:themeTint="D9"/>
          <w:sz w:val="22"/>
          <w:szCs w:val="22"/>
        </w:rPr>
      </w:pPr>
      <w:r w:rsidRPr="2731F29B">
        <w:rPr>
          <w:rFonts w:asciiTheme="majorHAnsi" w:hAnsiTheme="majorHAnsi" w:cs="Calibri"/>
          <w:color w:val="262626" w:themeColor="text1" w:themeTint="D9"/>
          <w:sz w:val="22"/>
          <w:szCs w:val="22"/>
        </w:rPr>
        <w:t xml:space="preserve">The NYC School Survey is one of the nation’s largest education surveys. </w:t>
      </w:r>
      <w:r w:rsidR="00CC2C12" w:rsidRPr="2731F29B">
        <w:rPr>
          <w:rFonts w:asciiTheme="majorHAnsi" w:hAnsiTheme="majorHAnsi" w:cs="Calibri"/>
          <w:color w:val="262626" w:themeColor="text1" w:themeTint="D9"/>
          <w:sz w:val="22"/>
          <w:szCs w:val="22"/>
        </w:rPr>
        <w:t xml:space="preserve">Each year, families, teachers, and students in grades 6-12 take the NYC School Survey to share feedback about their schools. </w:t>
      </w:r>
      <w:r w:rsidR="63CE79C5" w:rsidRPr="2731F29B">
        <w:rPr>
          <w:rFonts w:asciiTheme="majorHAnsi" w:hAnsiTheme="majorHAnsi" w:cs="Calibri"/>
          <w:color w:val="262626" w:themeColor="text1" w:themeTint="D9"/>
          <w:sz w:val="22"/>
          <w:szCs w:val="22"/>
        </w:rPr>
        <w:t xml:space="preserve">Feedback gathered through the survey can help improve your child’s learning environment by helping schools identify areas for growth and strength. </w:t>
      </w:r>
    </w:p>
    <w:p w14:paraId="4A099388" w14:textId="4FDE1FF8" w:rsidR="00D87B71" w:rsidRDefault="00711771" w:rsidP="00D87B71">
      <w:pPr>
        <w:rPr>
          <w:rFonts w:asciiTheme="majorHAnsi" w:hAnsiTheme="majorHAnsi" w:cs="Calibri"/>
          <w:color w:val="262626" w:themeColor="text1" w:themeTint="D9"/>
          <w:sz w:val="22"/>
        </w:rPr>
      </w:pPr>
      <w:r w:rsidRPr="00221D2A">
        <w:rPr>
          <w:rFonts w:asciiTheme="minorHAnsi" w:hAnsiTheme="minorHAnsi" w:cs="Calibri"/>
          <w:b/>
          <w:noProof/>
          <w:color w:val="ED7D31" w:themeColor="accent2"/>
          <w:sz w:val="36"/>
          <w:shd w:val="clear" w:color="auto" w:fill="E6E6E6"/>
        </w:rPr>
        <mc:AlternateContent>
          <mc:Choice Requires="wps">
            <w:drawing>
              <wp:anchor distT="0" distB="0" distL="114300" distR="114300" simplePos="0" relativeHeight="251658241" behindDoc="0" locked="0" layoutInCell="1" allowOverlap="1" wp14:anchorId="09AA47E8" wp14:editId="7213025B">
                <wp:simplePos x="0" y="0"/>
                <wp:positionH relativeFrom="column">
                  <wp:posOffset>0</wp:posOffset>
                </wp:positionH>
                <wp:positionV relativeFrom="paragraph">
                  <wp:posOffset>118745</wp:posOffset>
                </wp:positionV>
                <wp:extent cx="4572000" cy="0"/>
                <wp:effectExtent l="19050" t="19050" r="19050"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2000" cy="0"/>
                        </a:xfrm>
                        <a:prstGeom prst="line">
                          <a:avLst/>
                        </a:prstGeom>
                        <a:ln w="571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ACEDB" id="Straight Connector 9" o:spid="_x0000_s1026" alt="&quot;&quot;" style="position:absolute;flip:x;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35pt" to="5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" strokecolor="#bdd6ee [1300]" strokeweight="4.5pt">
                <v:stroke joinstyle="miter"/>
              </v:line>
            </w:pict>
          </mc:Fallback>
        </mc:AlternateContent>
      </w:r>
    </w:p>
    <w:p w14:paraId="44720A9E" w14:textId="2BA6F457" w:rsidR="00D87B71" w:rsidRPr="00221D2A" w:rsidRDefault="00D87B71" w:rsidP="565EC717">
      <w:pPr>
        <w:tabs>
          <w:tab w:val="left" w:pos="810"/>
        </w:tabs>
        <w:jc w:val="both"/>
        <w:rPr>
          <w:rFonts w:asciiTheme="minorHAnsi" w:hAnsiTheme="minorHAnsi" w:cs="Calibri"/>
          <w:b/>
          <w:bCs/>
          <w:color w:val="262626" w:themeColor="text1" w:themeTint="D9"/>
          <w:sz w:val="36"/>
          <w:szCs w:val="36"/>
        </w:rPr>
      </w:pPr>
      <w:r w:rsidRPr="04554879">
        <w:rPr>
          <w:rFonts w:asciiTheme="minorHAnsi" w:hAnsiTheme="minorHAnsi" w:cs="Calibri"/>
          <w:b/>
          <w:bCs/>
          <w:color w:val="000000" w:themeColor="text1"/>
          <w:sz w:val="36"/>
          <w:szCs w:val="36"/>
        </w:rPr>
        <w:t>Who in our school did we hear from</w:t>
      </w:r>
      <w:r w:rsidR="0088030C" w:rsidRPr="04554879">
        <w:rPr>
          <w:rFonts w:asciiTheme="minorHAnsi" w:hAnsiTheme="minorHAnsi" w:cs="Calibri"/>
          <w:b/>
          <w:bCs/>
          <w:color w:val="000000" w:themeColor="text1"/>
          <w:sz w:val="36"/>
          <w:szCs w:val="36"/>
        </w:rPr>
        <w:t xml:space="preserve"> this</w:t>
      </w:r>
      <w:r w:rsidRPr="04554879">
        <w:rPr>
          <w:rFonts w:asciiTheme="minorHAnsi" w:hAnsiTheme="minorHAnsi" w:cs="Calibri"/>
          <w:b/>
          <w:bCs/>
          <w:color w:val="000000" w:themeColor="text1"/>
          <w:sz w:val="36"/>
          <w:szCs w:val="36"/>
        </w:rPr>
        <w:t xml:space="preserve"> year?</w:t>
      </w:r>
    </w:p>
    <w:p w14:paraId="660E38BF" w14:textId="2494CCD4" w:rsidR="00D87B71" w:rsidRPr="00CC2C12" w:rsidRDefault="00D87B71" w:rsidP="7EA9A2D9">
      <w:pPr>
        <w:pStyle w:val="ListParagraph"/>
        <w:numPr>
          <w:ilvl w:val="0"/>
          <w:numId w:val="70"/>
        </w:numPr>
        <w:rPr>
          <w:rFonts w:asciiTheme="majorHAnsi" w:hAnsiTheme="majorHAnsi" w:cs="Calibri"/>
          <w:sz w:val="22"/>
          <w:szCs w:val="22"/>
        </w:rPr>
      </w:pPr>
      <w:r w:rsidRPr="7EA9A2D9">
        <w:rPr>
          <w:rFonts w:asciiTheme="majorHAnsi" w:hAnsiTheme="majorHAnsi" w:cs="Calibri"/>
          <w:sz w:val="22"/>
          <w:szCs w:val="22"/>
          <w:highlight w:val="lightGray"/>
        </w:rPr>
        <w:t>XX</w:t>
      </w:r>
      <w:r w:rsidRPr="7EA9A2D9">
        <w:rPr>
          <w:rFonts w:asciiTheme="majorHAnsi" w:hAnsiTheme="majorHAnsi" w:cs="Calibri"/>
          <w:sz w:val="22"/>
          <w:szCs w:val="22"/>
        </w:rPr>
        <w:t xml:space="preserve"> of students</w:t>
      </w:r>
    </w:p>
    <w:p w14:paraId="4AA3E010" w14:textId="00BFA4C3" w:rsidR="00D87B71" w:rsidRPr="00CC2C12" w:rsidRDefault="00D87B71" w:rsidP="7EA9A2D9">
      <w:pPr>
        <w:pStyle w:val="ListParagraph"/>
        <w:numPr>
          <w:ilvl w:val="0"/>
          <w:numId w:val="70"/>
        </w:numPr>
        <w:rPr>
          <w:rFonts w:asciiTheme="majorHAnsi" w:hAnsiTheme="majorHAnsi" w:cs="Calibri"/>
          <w:sz w:val="22"/>
          <w:szCs w:val="22"/>
        </w:rPr>
      </w:pPr>
      <w:r w:rsidRPr="7EA9A2D9">
        <w:rPr>
          <w:rFonts w:asciiTheme="majorHAnsi" w:hAnsiTheme="majorHAnsi" w:cs="Calibri"/>
          <w:sz w:val="22"/>
          <w:szCs w:val="22"/>
          <w:highlight w:val="lightGray"/>
        </w:rPr>
        <w:t>XX</w:t>
      </w:r>
      <w:r w:rsidRPr="7EA9A2D9">
        <w:rPr>
          <w:rFonts w:asciiTheme="majorHAnsi" w:hAnsiTheme="majorHAnsi" w:cs="Calibri"/>
          <w:sz w:val="22"/>
          <w:szCs w:val="22"/>
        </w:rPr>
        <w:t xml:space="preserve"> of parents/guardians</w:t>
      </w:r>
    </w:p>
    <w:p w14:paraId="0BD79624" w14:textId="2F82E718" w:rsidR="00D87B71" w:rsidRPr="00CC2C12" w:rsidRDefault="00D87B71" w:rsidP="00D87B71">
      <w:pPr>
        <w:pStyle w:val="ListParagraph"/>
        <w:numPr>
          <w:ilvl w:val="0"/>
          <w:numId w:val="70"/>
        </w:numPr>
        <w:rPr>
          <w:sz w:val="22"/>
          <w:szCs w:val="22"/>
        </w:rPr>
      </w:pPr>
      <w:r w:rsidRPr="7EA9A2D9">
        <w:rPr>
          <w:rFonts w:asciiTheme="majorHAnsi" w:hAnsiTheme="majorHAnsi" w:cs="Calibri"/>
          <w:sz w:val="22"/>
          <w:szCs w:val="22"/>
          <w:highlight w:val="lightGray"/>
        </w:rPr>
        <w:t>XX</w:t>
      </w:r>
      <w:r w:rsidRPr="7EA9A2D9">
        <w:rPr>
          <w:rFonts w:asciiTheme="majorHAnsi" w:hAnsiTheme="majorHAnsi" w:cs="Calibri"/>
          <w:sz w:val="22"/>
          <w:szCs w:val="22"/>
        </w:rPr>
        <w:t xml:space="preserve"> of teachers</w:t>
      </w:r>
    </w:p>
    <w:p w14:paraId="2D03155D" w14:textId="7850EFDD" w:rsidR="00D87B71" w:rsidRDefault="00711771" w:rsidP="00D87B71">
      <w:r w:rsidRPr="00221D2A">
        <w:rPr>
          <w:rFonts w:asciiTheme="minorHAnsi" w:hAnsiTheme="minorHAnsi" w:cs="Calibri"/>
          <w:b/>
          <w:noProof/>
          <w:color w:val="ED7D31" w:themeColor="accent2"/>
          <w:sz w:val="36"/>
          <w:shd w:val="clear" w:color="auto" w:fill="E6E6E6"/>
        </w:rPr>
        <mc:AlternateContent>
          <mc:Choice Requires="wps">
            <w:drawing>
              <wp:anchor distT="0" distB="0" distL="114300" distR="114300" simplePos="0" relativeHeight="251658242" behindDoc="0" locked="0" layoutInCell="1" allowOverlap="1" wp14:anchorId="21BB7EE0" wp14:editId="5E4E4548">
                <wp:simplePos x="0" y="0"/>
                <wp:positionH relativeFrom="column">
                  <wp:posOffset>1270</wp:posOffset>
                </wp:positionH>
                <wp:positionV relativeFrom="paragraph">
                  <wp:posOffset>105410</wp:posOffset>
                </wp:positionV>
                <wp:extent cx="6583680" cy="0"/>
                <wp:effectExtent l="19050" t="19050" r="26670" b="381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83680" cy="0"/>
                        </a:xfrm>
                        <a:prstGeom prst="line">
                          <a:avLst/>
                        </a:prstGeom>
                        <a:ln w="571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943926" id="Straight Connector 10" o:spid="_x0000_s1026" alt="&quot;&quot;"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8.3pt" to="51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" strokecolor="#bdd6ee [1300]" strokeweight="4.5pt">
                <v:stroke joinstyle="miter"/>
              </v:line>
            </w:pict>
          </mc:Fallback>
        </mc:AlternateContent>
      </w:r>
    </w:p>
    <w:p w14:paraId="1455464E" w14:textId="77777777" w:rsidR="00007FC7" w:rsidRPr="00221D2A" w:rsidRDefault="00D87B71" w:rsidP="00007FC7">
      <w:pPr>
        <w:tabs>
          <w:tab w:val="left" w:pos="810"/>
        </w:tabs>
        <w:ind w:right="720"/>
        <w:jc w:val="both"/>
        <w:rPr>
          <w:rFonts w:asciiTheme="minorHAnsi" w:hAnsiTheme="minorHAnsi" w:cs="Calibri"/>
          <w:b/>
          <w:color w:val="262626" w:themeColor="text1" w:themeTint="D9"/>
          <w:sz w:val="36"/>
        </w:rPr>
      </w:pPr>
      <w:r w:rsidRPr="00221D2A">
        <w:rPr>
          <w:rFonts w:asciiTheme="minorHAnsi" w:hAnsiTheme="minorHAnsi" w:cs="Calibri"/>
          <w:b/>
          <w:color w:val="262626" w:themeColor="text1" w:themeTint="D9"/>
          <w:sz w:val="36"/>
        </w:rPr>
        <w:t>What are we proud of?</w:t>
      </w:r>
      <w:r w:rsidR="00007FC7">
        <w:rPr>
          <w:rFonts w:asciiTheme="minorHAnsi" w:hAnsiTheme="minorHAnsi" w:cs="Calibri"/>
          <w:b/>
          <w:color w:val="262626" w:themeColor="text1" w:themeTint="D9"/>
          <w:sz w:val="36"/>
        </w:rPr>
        <w:t xml:space="preserve"> </w:t>
      </w:r>
      <w:r w:rsidR="00007FC7" w:rsidRPr="00221D2A">
        <w:rPr>
          <w:rFonts w:asciiTheme="minorHAnsi" w:hAnsiTheme="minorHAnsi" w:cs="Calibri"/>
          <w:b/>
          <w:color w:val="262626" w:themeColor="text1" w:themeTint="D9"/>
          <w:sz w:val="36"/>
        </w:rPr>
        <w:t>Where can we improve?</w:t>
      </w:r>
    </w:p>
    <w:p w14:paraId="4E8D84BB" w14:textId="6A93D0D5" w:rsidR="00D87B71" w:rsidRPr="00221D2A" w:rsidRDefault="00D87B71" w:rsidP="71C5B2F0">
      <w:pPr>
        <w:tabs>
          <w:tab w:val="left" w:pos="810"/>
        </w:tabs>
        <w:ind w:right="720"/>
        <w:jc w:val="both"/>
        <w:rPr>
          <w:rFonts w:asciiTheme="majorHAnsi" w:hAnsiTheme="majorHAnsi" w:cs="Calibri"/>
          <w:sz w:val="22"/>
          <w:szCs w:val="22"/>
          <w:highlight w:val="lightGray"/>
        </w:rPr>
      </w:pPr>
      <w:r w:rsidRPr="1AF4D087">
        <w:rPr>
          <w:rFonts w:asciiTheme="majorHAnsi" w:hAnsiTheme="majorHAnsi" w:cs="Calibri"/>
          <w:sz w:val="22"/>
          <w:szCs w:val="22"/>
          <w:highlight w:val="lightGray"/>
        </w:rPr>
        <w:t>[Review your 202</w:t>
      </w:r>
      <w:r w:rsidR="5292B192" w:rsidRPr="1AF4D087">
        <w:rPr>
          <w:rFonts w:asciiTheme="majorHAnsi" w:hAnsiTheme="majorHAnsi" w:cs="Calibri"/>
          <w:sz w:val="22"/>
          <w:szCs w:val="22"/>
          <w:highlight w:val="lightGray"/>
        </w:rPr>
        <w:t>4</w:t>
      </w:r>
      <w:r w:rsidRPr="1AF4D087">
        <w:rPr>
          <w:rFonts w:asciiTheme="majorHAnsi" w:hAnsiTheme="majorHAnsi" w:cs="Calibri"/>
          <w:sz w:val="22"/>
          <w:szCs w:val="22"/>
          <w:highlight w:val="lightGray"/>
        </w:rPr>
        <w:t xml:space="preserve"> NYC School Survey results and insert examples of which results stood out to you </w:t>
      </w:r>
      <w:r w:rsidR="00A230B9" w:rsidRPr="1AF4D087">
        <w:rPr>
          <w:rFonts w:asciiTheme="majorHAnsi" w:hAnsiTheme="majorHAnsi" w:cs="Calibri"/>
          <w:sz w:val="22"/>
          <w:szCs w:val="22"/>
          <w:highlight w:val="lightGray"/>
        </w:rPr>
        <w:t>as a school leader. For example:</w:t>
      </w:r>
      <w:r w:rsidRPr="1AF4D087">
        <w:rPr>
          <w:rFonts w:asciiTheme="majorHAnsi" w:hAnsiTheme="majorHAnsi" w:cs="Calibri"/>
          <w:sz w:val="22"/>
          <w:szCs w:val="22"/>
          <w:highlight w:val="lightGray"/>
        </w:rPr>
        <w:t xml:space="preserve"> 85% of parents/guardians agreed or strongly agreed that teachers work closely with them to meet their child's need</w:t>
      </w:r>
      <w:r w:rsidR="00007FC7" w:rsidRPr="1AF4D087">
        <w:rPr>
          <w:rFonts w:asciiTheme="majorHAnsi" w:hAnsiTheme="majorHAnsi" w:cs="Calibri"/>
          <w:sz w:val="22"/>
          <w:szCs w:val="22"/>
          <w:highlight w:val="lightGray"/>
        </w:rPr>
        <w:t xml:space="preserve">s. </w:t>
      </w:r>
      <w:r w:rsidR="00A230B9" w:rsidRPr="1AF4D087">
        <w:rPr>
          <w:rFonts w:asciiTheme="majorHAnsi" w:hAnsiTheme="majorHAnsi" w:cs="Calibri"/>
          <w:sz w:val="22"/>
          <w:szCs w:val="22"/>
          <w:highlight w:val="lightGray"/>
        </w:rPr>
        <w:t>Also,</w:t>
      </w:r>
      <w:r w:rsidR="00007FC7" w:rsidRPr="1AF4D087">
        <w:rPr>
          <w:rFonts w:asciiTheme="majorHAnsi" w:hAnsiTheme="majorHAnsi" w:cs="Calibri"/>
          <w:sz w:val="22"/>
          <w:szCs w:val="22"/>
          <w:highlight w:val="lightGray"/>
        </w:rPr>
        <w:t xml:space="preserve"> insert examples o</w:t>
      </w:r>
      <w:r w:rsidRPr="1AF4D087">
        <w:rPr>
          <w:rFonts w:asciiTheme="majorHAnsi" w:hAnsiTheme="majorHAnsi" w:cs="Calibri"/>
          <w:sz w:val="22"/>
          <w:szCs w:val="22"/>
          <w:highlight w:val="lightGray"/>
        </w:rPr>
        <w:t>f which results you have identified to help guide decision making at your school. For example: 6</w:t>
      </w:r>
      <w:r w:rsidR="47E1545A" w:rsidRPr="1AF4D087">
        <w:rPr>
          <w:rFonts w:asciiTheme="majorHAnsi" w:hAnsiTheme="majorHAnsi" w:cs="Calibri"/>
          <w:sz w:val="22"/>
          <w:szCs w:val="22"/>
          <w:highlight w:val="lightGray"/>
        </w:rPr>
        <w:t>2</w:t>
      </w:r>
      <w:r w:rsidR="37BA7C7E" w:rsidRPr="1AF4D087">
        <w:rPr>
          <w:rFonts w:asciiTheme="majorHAnsi" w:hAnsiTheme="majorHAnsi" w:cs="Calibri"/>
          <w:sz w:val="22"/>
          <w:szCs w:val="22"/>
          <w:highlight w:val="lightGray"/>
        </w:rPr>
        <w:t>%</w:t>
      </w:r>
      <w:r w:rsidRPr="1AF4D087">
        <w:rPr>
          <w:rFonts w:asciiTheme="majorHAnsi" w:hAnsiTheme="majorHAnsi" w:cs="Calibri"/>
          <w:sz w:val="22"/>
          <w:szCs w:val="22"/>
          <w:highlight w:val="lightGray"/>
        </w:rPr>
        <w:t xml:space="preserve"> parents/guardians agreed that they feel well-informed by the communications they receive from their school.]</w:t>
      </w:r>
    </w:p>
    <w:p w14:paraId="71BEB177" w14:textId="12DC0D83" w:rsidR="00D87B71" w:rsidRDefault="00711771" w:rsidP="00D87B71">
      <w:r w:rsidRPr="00221D2A">
        <w:rPr>
          <w:rFonts w:asciiTheme="minorHAnsi" w:hAnsiTheme="minorHAnsi" w:cs="Calibri"/>
          <w:b/>
          <w:noProof/>
          <w:color w:val="ED7D31" w:themeColor="accent2"/>
          <w:sz w:val="36"/>
          <w:shd w:val="clear" w:color="auto" w:fill="E6E6E6"/>
        </w:rPr>
        <mc:AlternateContent>
          <mc:Choice Requires="wps">
            <w:drawing>
              <wp:anchor distT="0" distB="0" distL="114300" distR="114300" simplePos="0" relativeHeight="251658243" behindDoc="0" locked="0" layoutInCell="1" allowOverlap="1" wp14:anchorId="440218AC" wp14:editId="7BC4CE78">
                <wp:simplePos x="0" y="0"/>
                <wp:positionH relativeFrom="column">
                  <wp:posOffset>-3175</wp:posOffset>
                </wp:positionH>
                <wp:positionV relativeFrom="paragraph">
                  <wp:posOffset>139700</wp:posOffset>
                </wp:positionV>
                <wp:extent cx="6583680" cy="0"/>
                <wp:effectExtent l="19050" t="19050" r="26670" b="381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83680" cy="0"/>
                        </a:xfrm>
                        <a:prstGeom prst="line">
                          <a:avLst/>
                        </a:prstGeom>
                        <a:ln w="571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AD43EB" id="Straight Connector 11" o:spid="_x0000_s1026" alt="&quot;&quot;" style="position:absolute;flip:x;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1pt" to="51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" strokecolor="#bdd6ee [1300]" strokeweight="4.5pt">
                <v:stroke joinstyle="miter"/>
              </v:line>
            </w:pict>
          </mc:Fallback>
        </mc:AlternateContent>
      </w:r>
    </w:p>
    <w:p w14:paraId="40B87FCD" w14:textId="77777777" w:rsidR="00007FC7" w:rsidRDefault="00007FC7" w:rsidP="00007FC7">
      <w:pPr>
        <w:ind w:right="900"/>
        <w:rPr>
          <w:rFonts w:asciiTheme="minorHAnsi" w:hAnsiTheme="minorHAnsi" w:cs="Calibri"/>
          <w:b/>
          <w:color w:val="262626" w:themeColor="text1" w:themeTint="D9"/>
          <w:sz w:val="36"/>
        </w:rPr>
      </w:pPr>
      <w:r w:rsidRPr="00007FC7">
        <w:rPr>
          <w:rFonts w:asciiTheme="minorHAnsi" w:hAnsiTheme="minorHAnsi" w:cs="Calibri"/>
          <w:b/>
          <w:color w:val="262626" w:themeColor="text1" w:themeTint="D9"/>
          <w:sz w:val="36"/>
        </w:rPr>
        <w:t>How does your feedback help our school?</w:t>
      </w:r>
    </w:p>
    <w:p w14:paraId="2FF789AA" w14:textId="2457F507" w:rsidR="00007FC7" w:rsidRDefault="002B6D15" w:rsidP="1AF4D087">
      <w:pPr>
        <w:ind w:right="1170"/>
      </w:pPr>
      <w:r w:rsidRPr="1AF4D087">
        <w:rPr>
          <w:rFonts w:asciiTheme="majorHAnsi" w:hAnsiTheme="majorHAnsi" w:cs="Calibri"/>
          <w:color w:val="000000" w:themeColor="text1"/>
          <w:sz w:val="22"/>
          <w:szCs w:val="22"/>
        </w:rPr>
        <w:t>To better align with our school mission/goals, based on the feedback we received, we</w:t>
      </w:r>
      <w:r w:rsidR="45CCF3CD" w:rsidRPr="1AF4D087">
        <w:rPr>
          <w:rFonts w:asciiTheme="majorHAnsi" w:hAnsiTheme="majorHAnsi" w:cs="Calibri"/>
          <w:color w:val="000000" w:themeColor="text1"/>
          <w:sz w:val="22"/>
          <w:szCs w:val="22"/>
        </w:rPr>
        <w:t>...</w:t>
      </w:r>
      <w:r w:rsidRPr="1AF4D087">
        <w:rPr>
          <w:rFonts w:asciiTheme="majorHAnsi" w:hAnsiTheme="majorHAnsi" w:cs="Calibri"/>
          <w:color w:val="000000" w:themeColor="text1"/>
          <w:sz w:val="22"/>
          <w:szCs w:val="22"/>
        </w:rPr>
        <w:t xml:space="preserve"> </w:t>
      </w:r>
      <w:r w:rsidRPr="1AF4D087">
        <w:rPr>
          <w:rFonts w:asciiTheme="majorHAnsi" w:hAnsiTheme="majorHAnsi" w:cs="Calibri"/>
          <w:color w:val="000000" w:themeColor="text1"/>
          <w:sz w:val="22"/>
          <w:szCs w:val="22"/>
          <w:highlight w:val="lightGray"/>
        </w:rPr>
        <w:t>[consider inserting the areas you identified as indicating program strengths. What is your school or program doing that is leading to positive feedback in these areas? What are issues or areas the group would like to prioritize as needing additional focus and</w:t>
      </w:r>
      <w:r w:rsidR="00A230B9" w:rsidRPr="1AF4D087">
        <w:rPr>
          <w:rFonts w:asciiTheme="majorHAnsi" w:hAnsiTheme="majorHAnsi" w:cs="Calibri"/>
          <w:color w:val="000000" w:themeColor="text1"/>
          <w:sz w:val="22"/>
          <w:szCs w:val="22"/>
          <w:highlight w:val="lightGray"/>
        </w:rPr>
        <w:t>/or</w:t>
      </w:r>
      <w:r w:rsidRPr="1AF4D087">
        <w:rPr>
          <w:rFonts w:asciiTheme="majorHAnsi" w:hAnsiTheme="majorHAnsi" w:cs="Calibri"/>
          <w:color w:val="000000" w:themeColor="text1"/>
          <w:sz w:val="22"/>
          <w:szCs w:val="22"/>
          <w:highlight w:val="lightGray"/>
        </w:rPr>
        <w:t xml:space="preserve"> attention?]</w:t>
      </w:r>
    </w:p>
    <w:p w14:paraId="00BE36A9" w14:textId="2275A89F" w:rsidR="1AF4D087" w:rsidRDefault="1AF4D087" w:rsidP="1AF4D087">
      <w:pPr>
        <w:ind w:right="1170"/>
        <w:rPr>
          <w:rFonts w:asciiTheme="majorHAnsi" w:hAnsiTheme="majorHAnsi" w:cs="Calibri"/>
          <w:color w:val="000000" w:themeColor="text1"/>
          <w:sz w:val="22"/>
          <w:szCs w:val="22"/>
        </w:rPr>
      </w:pPr>
    </w:p>
    <w:p w14:paraId="311AE8FF" w14:textId="0C938563" w:rsidR="4A75BDAD" w:rsidRDefault="4A75BDAD" w:rsidP="1AF4D087">
      <w:pPr>
        <w:ind w:right="1170"/>
        <w:rPr>
          <w:rFonts w:asciiTheme="majorHAnsi" w:hAnsiTheme="majorHAnsi" w:cs="Calibri"/>
          <w:color w:val="000000" w:themeColor="text1"/>
          <w:sz w:val="22"/>
          <w:szCs w:val="22"/>
        </w:rPr>
      </w:pPr>
      <w:r w:rsidRPr="2731F29B">
        <w:rPr>
          <w:rFonts w:asciiTheme="majorHAnsi" w:hAnsiTheme="majorHAnsi" w:cs="Calibri"/>
          <w:color w:val="000000" w:themeColor="text1"/>
          <w:sz w:val="22"/>
          <w:szCs w:val="22"/>
        </w:rPr>
        <w:t xml:space="preserve">The results for the NYC School Survey are also </w:t>
      </w:r>
      <w:r w:rsidR="5F7BB7C3" w:rsidRPr="2731F29B">
        <w:rPr>
          <w:rFonts w:asciiTheme="majorHAnsi" w:hAnsiTheme="majorHAnsi" w:cs="Calibri"/>
          <w:color w:val="000000" w:themeColor="text1"/>
          <w:sz w:val="22"/>
          <w:szCs w:val="22"/>
        </w:rPr>
        <w:t>used</w:t>
      </w:r>
      <w:r w:rsidRPr="2731F29B">
        <w:rPr>
          <w:rFonts w:asciiTheme="majorHAnsi" w:hAnsiTheme="majorHAnsi" w:cs="Calibri"/>
          <w:color w:val="000000" w:themeColor="text1"/>
          <w:sz w:val="22"/>
          <w:szCs w:val="22"/>
        </w:rPr>
        <w:t xml:space="preserve"> </w:t>
      </w:r>
      <w:r w:rsidR="6DE14A63" w:rsidRPr="2731F29B">
        <w:rPr>
          <w:rFonts w:asciiTheme="majorHAnsi" w:hAnsiTheme="majorHAnsi" w:cs="Calibri"/>
          <w:color w:val="000000" w:themeColor="text1"/>
          <w:sz w:val="22"/>
          <w:szCs w:val="22"/>
        </w:rPr>
        <w:t xml:space="preserve">to help measure school quality in </w:t>
      </w:r>
      <w:r w:rsidRPr="2731F29B">
        <w:rPr>
          <w:rFonts w:asciiTheme="majorHAnsi" w:hAnsiTheme="majorHAnsi" w:cs="Calibri"/>
          <w:color w:val="000000" w:themeColor="text1"/>
          <w:sz w:val="22"/>
          <w:szCs w:val="22"/>
        </w:rPr>
        <w:t>our School Quality</w:t>
      </w:r>
      <w:r w:rsidR="0304F9EF" w:rsidRPr="2731F29B">
        <w:rPr>
          <w:rFonts w:asciiTheme="majorHAnsi" w:hAnsiTheme="majorHAnsi" w:cs="Calibri"/>
          <w:color w:val="000000" w:themeColor="text1"/>
          <w:sz w:val="22"/>
          <w:szCs w:val="22"/>
        </w:rPr>
        <w:t xml:space="preserve"> Snapshot</w:t>
      </w:r>
      <w:r w:rsidRPr="2731F29B">
        <w:rPr>
          <w:rFonts w:asciiTheme="majorHAnsi" w:hAnsiTheme="majorHAnsi" w:cs="Calibri"/>
          <w:color w:val="000000" w:themeColor="text1"/>
          <w:sz w:val="22"/>
          <w:szCs w:val="22"/>
        </w:rPr>
        <w:t xml:space="preserve"> released yearly. </w:t>
      </w:r>
      <w:r w:rsidR="0541FD1A" w:rsidRPr="2731F29B">
        <w:rPr>
          <w:rFonts w:asciiTheme="majorHAnsi" w:hAnsiTheme="majorHAnsi" w:cs="Calibri"/>
          <w:color w:val="000000" w:themeColor="text1"/>
          <w:sz w:val="22"/>
          <w:szCs w:val="22"/>
        </w:rPr>
        <w:t>The School Quality Snapshot contains background information about each school and strives to present its strengths through multiple measures, including data from the NYC School Survey and performance metrics.</w:t>
      </w:r>
    </w:p>
    <w:p w14:paraId="0F33A3FC" w14:textId="1937DCC3" w:rsidR="1AF4D087" w:rsidRDefault="1AF4D087" w:rsidP="1AF4D087">
      <w:pPr>
        <w:ind w:right="1170"/>
        <w:rPr>
          <w:rFonts w:asciiTheme="majorHAnsi" w:hAnsiTheme="majorHAnsi" w:cs="Calibri"/>
          <w:color w:val="000000" w:themeColor="text1"/>
          <w:sz w:val="22"/>
          <w:szCs w:val="22"/>
        </w:rPr>
      </w:pPr>
    </w:p>
    <w:p w14:paraId="532280F2" w14:textId="0DF3789F" w:rsidR="030C020C" w:rsidRDefault="00773F95" w:rsidP="2731F29B">
      <w:pPr>
        <w:ind w:right="1170"/>
        <w:jc w:val="center"/>
        <w:rPr>
          <w:rStyle w:val="Hyperlink"/>
          <w:rFonts w:ascii="Calibri" w:eastAsia="Calibri" w:hAnsi="Calibri" w:cs="Calibri"/>
          <w:b/>
          <w:bCs/>
          <w:color w:val="auto"/>
          <w:sz w:val="36"/>
          <w:szCs w:val="36"/>
        </w:rPr>
      </w:pPr>
      <w:hyperlink r:id="rId12">
        <w:r w:rsidR="030C020C" w:rsidRPr="2731F29B">
          <w:rPr>
            <w:rStyle w:val="Hyperlink"/>
            <w:rFonts w:ascii="Calibri" w:eastAsia="Calibri" w:hAnsi="Calibri" w:cs="Calibri"/>
            <w:b/>
            <w:bCs/>
            <w:sz w:val="36"/>
            <w:szCs w:val="36"/>
          </w:rPr>
          <w:t>https://tools.nycenet.edu/</w:t>
        </w:r>
        <w:r w:rsidR="5F93D0FC" w:rsidRPr="2731F29B">
          <w:rPr>
            <w:rStyle w:val="Hyperlink"/>
            <w:rFonts w:ascii="Calibri" w:eastAsia="Calibri" w:hAnsi="Calibri" w:cs="Calibri"/>
            <w:b/>
            <w:bCs/>
            <w:sz w:val="36"/>
            <w:szCs w:val="36"/>
          </w:rPr>
          <w:t>snapshot</w:t>
        </w:r>
      </w:hyperlink>
    </w:p>
    <w:p w14:paraId="4C279A79" w14:textId="5838AA0B" w:rsidR="1AF4D087" w:rsidRDefault="1AF4D087" w:rsidP="1AF4D087">
      <w:pPr>
        <w:ind w:right="1170"/>
        <w:rPr>
          <w:rFonts w:asciiTheme="majorHAnsi" w:hAnsiTheme="majorHAnsi" w:cs="Calibri"/>
          <w:color w:val="000000" w:themeColor="text1"/>
          <w:sz w:val="22"/>
          <w:szCs w:val="22"/>
        </w:rPr>
      </w:pPr>
    </w:p>
    <w:p w14:paraId="60D86DD6" w14:textId="4DC938FB" w:rsidR="00D87B71" w:rsidRDefault="00711771" w:rsidP="00D87B71">
      <w:r w:rsidRPr="00221D2A">
        <w:rPr>
          <w:rFonts w:asciiTheme="minorHAnsi" w:hAnsiTheme="minorHAnsi" w:cs="Calibri"/>
          <w:b/>
          <w:noProof/>
          <w:color w:val="ED7D31" w:themeColor="accent2"/>
          <w:sz w:val="36"/>
          <w:shd w:val="clear" w:color="auto" w:fill="E6E6E6"/>
        </w:rPr>
        <mc:AlternateContent>
          <mc:Choice Requires="wps">
            <w:drawing>
              <wp:anchor distT="0" distB="0" distL="114300" distR="114300" simplePos="0" relativeHeight="251658244" behindDoc="0" locked="0" layoutInCell="1" allowOverlap="1" wp14:anchorId="2DE0A2BC" wp14:editId="4831C056">
                <wp:simplePos x="0" y="0"/>
                <wp:positionH relativeFrom="column">
                  <wp:posOffset>6350</wp:posOffset>
                </wp:positionH>
                <wp:positionV relativeFrom="paragraph">
                  <wp:posOffset>126365</wp:posOffset>
                </wp:positionV>
                <wp:extent cx="6583680" cy="0"/>
                <wp:effectExtent l="19050" t="19050" r="26670" b="381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83680" cy="0"/>
                        </a:xfrm>
                        <a:prstGeom prst="line">
                          <a:avLst/>
                        </a:prstGeom>
                        <a:ln w="571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7C08A" id="Straight Connector 12" o:spid="_x0000_s1026" alt="&quot;&quot;" style="position:absolute;flip:x;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95pt" to="518.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" strokecolor="#bdd6ee [1300]" strokeweight="4.5pt">
                <v:stroke joinstyle="miter"/>
              </v:line>
            </w:pict>
          </mc:Fallback>
        </mc:AlternateContent>
      </w:r>
    </w:p>
    <w:p w14:paraId="6CB6CB8B" w14:textId="1884EFA3" w:rsidR="00A5057C" w:rsidRDefault="00A5057C" w:rsidP="7EA9A2D9">
      <w:pPr>
        <w:ind w:right="720"/>
        <w:jc w:val="both"/>
        <w:rPr>
          <w:rFonts w:asciiTheme="minorHAnsi" w:hAnsiTheme="minorHAnsi" w:cs="Calibri"/>
          <w:b/>
          <w:bCs/>
          <w:color w:val="000000" w:themeColor="text1"/>
          <w:sz w:val="36"/>
          <w:szCs w:val="36"/>
        </w:rPr>
      </w:pPr>
      <w:r w:rsidRPr="7EA9A2D9">
        <w:rPr>
          <w:rFonts w:asciiTheme="minorHAnsi" w:hAnsiTheme="minorHAnsi" w:cs="Calibri"/>
          <w:b/>
          <w:bCs/>
          <w:color w:val="000000" w:themeColor="text1"/>
          <w:sz w:val="36"/>
          <w:szCs w:val="36"/>
        </w:rPr>
        <w:t xml:space="preserve">Explore </w:t>
      </w:r>
      <w:r w:rsidR="659E7633" w:rsidRPr="7EA9A2D9">
        <w:rPr>
          <w:rFonts w:asciiTheme="minorHAnsi" w:hAnsiTheme="minorHAnsi" w:cs="Calibri"/>
          <w:b/>
          <w:bCs/>
          <w:color w:val="000000" w:themeColor="text1"/>
          <w:sz w:val="36"/>
          <w:szCs w:val="36"/>
        </w:rPr>
        <w:t>y</w:t>
      </w:r>
      <w:r w:rsidRPr="7EA9A2D9">
        <w:rPr>
          <w:rFonts w:asciiTheme="minorHAnsi" w:hAnsiTheme="minorHAnsi" w:cs="Calibri"/>
          <w:b/>
          <w:bCs/>
          <w:color w:val="000000" w:themeColor="text1"/>
          <w:sz w:val="36"/>
          <w:szCs w:val="36"/>
        </w:rPr>
        <w:t xml:space="preserve">our results: </w:t>
      </w:r>
    </w:p>
    <w:p w14:paraId="0DEF31CF" w14:textId="0B6A60BF" w:rsidR="3AE2FD6A" w:rsidRDefault="3AE2FD6A" w:rsidP="08B929C9">
      <w:pPr>
        <w:ind w:right="720"/>
        <w:jc w:val="both"/>
        <w:rPr>
          <w:rFonts w:asciiTheme="majorHAnsi" w:hAnsiTheme="majorHAnsi" w:cs="Calibri"/>
          <w:color w:val="000000" w:themeColor="text1"/>
          <w:sz w:val="22"/>
          <w:szCs w:val="22"/>
        </w:rPr>
      </w:pPr>
      <w:r w:rsidRPr="2731F29B">
        <w:rPr>
          <w:rFonts w:asciiTheme="majorHAnsi" w:hAnsiTheme="majorHAnsi" w:cs="Calibri"/>
          <w:color w:val="000000" w:themeColor="text1"/>
          <w:sz w:val="22"/>
          <w:szCs w:val="22"/>
        </w:rPr>
        <w:t xml:space="preserve">Visit the link below to view your school’s NYC School Survey </w:t>
      </w:r>
      <w:r w:rsidR="5ECCBE08" w:rsidRPr="2731F29B">
        <w:rPr>
          <w:rFonts w:asciiTheme="majorHAnsi" w:hAnsiTheme="majorHAnsi" w:cs="Calibri"/>
          <w:color w:val="000000" w:themeColor="text1"/>
          <w:sz w:val="22"/>
          <w:szCs w:val="22"/>
        </w:rPr>
        <w:t>results. You</w:t>
      </w:r>
      <w:r w:rsidRPr="2731F29B">
        <w:rPr>
          <w:rFonts w:asciiTheme="majorHAnsi" w:hAnsiTheme="majorHAnsi" w:cs="Calibri"/>
          <w:color w:val="000000" w:themeColor="text1"/>
          <w:sz w:val="22"/>
          <w:szCs w:val="22"/>
        </w:rPr>
        <w:t xml:space="preserve"> can also visit </w:t>
      </w:r>
      <w:hyperlink r:id="rId13">
        <w:r w:rsidR="58DA29F5" w:rsidRPr="2731F29B">
          <w:rPr>
            <w:rStyle w:val="Hyperlink"/>
            <w:rFonts w:asciiTheme="majorHAnsi" w:hAnsiTheme="majorHAnsi" w:cs="Calibri"/>
            <w:sz w:val="22"/>
            <w:szCs w:val="22"/>
          </w:rPr>
          <w:t>nyc</w:t>
        </w:r>
        <w:r w:rsidR="0FDEC8A4" w:rsidRPr="2731F29B">
          <w:rPr>
            <w:rStyle w:val="Hyperlink"/>
            <w:rFonts w:asciiTheme="majorHAnsi" w:hAnsiTheme="majorHAnsi" w:cs="Calibri"/>
            <w:sz w:val="22"/>
            <w:szCs w:val="22"/>
          </w:rPr>
          <w:t>schoolsurvey.org</w:t>
        </w:r>
      </w:hyperlink>
      <w:r w:rsidR="0FDEC8A4" w:rsidRPr="2731F29B">
        <w:rPr>
          <w:rFonts w:asciiTheme="majorHAnsi" w:hAnsiTheme="majorHAnsi" w:cs="Calibri"/>
          <w:color w:val="000000" w:themeColor="text1"/>
          <w:sz w:val="22"/>
          <w:szCs w:val="22"/>
        </w:rPr>
        <w:t xml:space="preserve"> and click on “survey results page” </w:t>
      </w:r>
      <w:r w:rsidR="35F1B889" w:rsidRPr="2731F29B">
        <w:rPr>
          <w:rFonts w:asciiTheme="majorHAnsi" w:hAnsiTheme="majorHAnsi" w:cs="Calibri"/>
          <w:color w:val="000000" w:themeColor="text1"/>
          <w:sz w:val="22"/>
          <w:szCs w:val="22"/>
        </w:rPr>
        <w:t>in the Frequently Asked Questions section</w:t>
      </w:r>
      <w:r w:rsidR="70243608" w:rsidRPr="2731F29B">
        <w:rPr>
          <w:rFonts w:asciiTheme="majorHAnsi" w:hAnsiTheme="majorHAnsi" w:cs="Calibri"/>
          <w:color w:val="000000" w:themeColor="text1"/>
          <w:sz w:val="22"/>
          <w:szCs w:val="22"/>
        </w:rPr>
        <w:t>.</w:t>
      </w:r>
    </w:p>
    <w:p w14:paraId="090CB67C" w14:textId="1E25D50B" w:rsidR="08B929C9" w:rsidRDefault="08B929C9" w:rsidP="08B929C9">
      <w:pPr>
        <w:ind w:right="720"/>
        <w:jc w:val="both"/>
        <w:rPr>
          <w:rFonts w:asciiTheme="majorHAnsi" w:hAnsiTheme="majorHAnsi" w:cs="Calibri"/>
          <w:color w:val="000000" w:themeColor="text1"/>
          <w:sz w:val="22"/>
          <w:szCs w:val="22"/>
        </w:rPr>
      </w:pPr>
    </w:p>
    <w:p w14:paraId="76E37A88" w14:textId="7FFBFE75" w:rsidR="08B929C9" w:rsidRDefault="08B929C9" w:rsidP="08B929C9">
      <w:pPr>
        <w:ind w:right="720"/>
        <w:jc w:val="both"/>
        <w:rPr>
          <w:rFonts w:asciiTheme="majorHAnsi" w:hAnsiTheme="majorHAnsi" w:cs="Calibri"/>
          <w:color w:val="000000" w:themeColor="text1"/>
          <w:sz w:val="22"/>
          <w:szCs w:val="22"/>
        </w:rPr>
      </w:pPr>
    </w:p>
    <w:p w14:paraId="69CC8ADF" w14:textId="269E59A0" w:rsidR="44B0F60F" w:rsidRDefault="44B0F60F" w:rsidP="1AF4D087">
      <w:pPr>
        <w:tabs>
          <w:tab w:val="left" w:pos="810"/>
        </w:tabs>
        <w:ind w:right="720"/>
        <w:jc w:val="center"/>
        <w:rPr>
          <w:rFonts w:asciiTheme="majorHAnsi" w:eastAsiaTheme="majorEastAsia" w:hAnsiTheme="majorHAnsi" w:cstheme="majorBidi"/>
          <w:b/>
          <w:bCs/>
          <w:color w:val="000000" w:themeColor="text1"/>
          <w:sz w:val="22"/>
          <w:szCs w:val="22"/>
        </w:rPr>
      </w:pPr>
      <w:ins w:id="0" w:author="Villanueva-Colman Tatiana" w:date="2022-07-07T17:38:00Z">
        <w:r>
          <w:rPr>
            <w:color w:val="2B579A"/>
            <w:shd w:val="clear" w:color="auto" w:fill="E6E6E6"/>
          </w:rPr>
          <w:fldChar w:fldCharType="begin"/>
        </w:r>
        <w:r>
          <w:instrText xml:space="preserve">HYPERLINK "https://secure.panoramaed.com/nycdoe/understand?auth_token=NeMqBRG7xyKtyeqmK_Nd" </w:instrText>
        </w:r>
        <w:r>
          <w:rPr>
            <w:color w:val="2B579A"/>
            <w:shd w:val="clear" w:color="auto" w:fill="E6E6E6"/>
          </w:rPr>
        </w:r>
        <w:r>
          <w:rPr>
            <w:color w:val="2B579A"/>
            <w:shd w:val="clear" w:color="auto" w:fill="E6E6E6"/>
          </w:rPr>
          <w:fldChar w:fldCharType="separate"/>
        </w:r>
      </w:ins>
      <w:r w:rsidR="3B5A27B7" w:rsidRPr="1AF4D087">
        <w:rPr>
          <w:rStyle w:val="Hyperlink"/>
          <w:rFonts w:asciiTheme="minorHAnsi" w:hAnsiTheme="minorHAnsi"/>
          <w:b/>
          <w:bCs/>
          <w:sz w:val="36"/>
          <w:szCs w:val="36"/>
        </w:rPr>
        <w:t>https://secure.panoramaed.com/nycdoe/understand?auth_token=NeMqBRG7xyKtyeqmK_Nd</w:t>
      </w:r>
      <w:r>
        <w:rPr>
          <w:color w:val="2B579A"/>
          <w:shd w:val="clear" w:color="auto" w:fill="E6E6E6"/>
        </w:rPr>
        <w:fldChar w:fldCharType="end"/>
      </w:r>
      <w:ins w:id="1" w:author="Park Eunice" w:date="2022-06-22T15:27:00Z">
        <w:r>
          <w:rPr>
            <w:color w:val="2B579A"/>
            <w:shd w:val="clear" w:color="auto" w:fill="E6E6E6"/>
          </w:rPr>
          <w:fldChar w:fldCharType="begin"/>
        </w:r>
        <w:r>
          <w:instrText xml:space="preserve">HYPERLINK "https://secure.panoramaed.com/nycdoe/understand" </w:instrText>
        </w:r>
        <w:r>
          <w:rPr>
            <w:color w:val="2B579A"/>
            <w:shd w:val="clear" w:color="auto" w:fill="E6E6E6"/>
          </w:rPr>
        </w:r>
      </w:ins>
      <w:r w:rsidR="00773F95">
        <w:rPr>
          <w:color w:val="2B579A"/>
          <w:shd w:val="clear" w:color="auto" w:fill="E6E6E6"/>
        </w:rPr>
        <w:fldChar w:fldCharType="separate"/>
      </w:r>
      <w:r>
        <w:rPr>
          <w:color w:val="2B579A"/>
          <w:shd w:val="clear" w:color="auto" w:fill="E6E6E6"/>
        </w:rPr>
        <w:fldChar w:fldCharType="end"/>
      </w:r>
      <w:r>
        <w:rPr>
          <w:color w:val="2B579A"/>
          <w:shd w:val="clear" w:color="auto" w:fill="E6E6E6"/>
        </w:rPr>
        <w:fldChar w:fldCharType="begin"/>
      </w:r>
      <w:r>
        <w:instrText xml:space="preserve">HYPERLINK "https://tools.nycenet.edu/snapshot/2022" </w:instrText>
      </w:r>
      <w:r>
        <w:rPr>
          <w:color w:val="2B579A"/>
          <w:shd w:val="clear" w:color="auto" w:fill="E6E6E6"/>
        </w:rPr>
      </w:r>
      <w:r w:rsidR="00773F95">
        <w:rPr>
          <w:color w:val="2B579A"/>
          <w:shd w:val="clear" w:color="auto" w:fill="E6E6E6"/>
        </w:rPr>
        <w:fldChar w:fldCharType="separate"/>
      </w:r>
      <w:del w:id="2" w:author="Villanueva-Colman Tatiana" w:date="2022-07-07T17:35:00Z">
        <w:r>
          <w:rPr>
            <w:color w:val="2B579A"/>
            <w:shd w:val="clear" w:color="auto" w:fill="E6E6E6"/>
          </w:rPr>
          <w:fldChar w:fldCharType="end"/>
        </w:r>
      </w:del>
    </w:p>
    <w:p w14:paraId="026C490E" w14:textId="42F71EC7" w:rsidR="0C5FE0D8" w:rsidRDefault="0C5FE0D8" w:rsidP="456FF61A">
      <w:pPr>
        <w:ind w:right="720"/>
        <w:jc w:val="both"/>
        <w:rPr>
          <w:color w:val="000000" w:themeColor="text1"/>
        </w:rPr>
      </w:pPr>
    </w:p>
    <w:sectPr w:rsidR="0C5FE0D8" w:rsidSect="00221D2A">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4E129" w14:textId="77777777" w:rsidR="00E068A4" w:rsidRDefault="00E068A4" w:rsidP="00EE3586">
      <w:r>
        <w:separator/>
      </w:r>
    </w:p>
  </w:endnote>
  <w:endnote w:type="continuationSeparator" w:id="0">
    <w:p w14:paraId="48DF8880" w14:textId="77777777" w:rsidR="00E068A4" w:rsidRDefault="00E068A4" w:rsidP="00EE3586">
      <w:r>
        <w:continuationSeparator/>
      </w:r>
    </w:p>
  </w:endnote>
  <w:endnote w:type="continuationNotice" w:id="1">
    <w:p w14:paraId="6C161F73" w14:textId="77777777" w:rsidR="00E068A4" w:rsidRDefault="00E0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6FC3A" w14:textId="77777777" w:rsidR="00E068A4" w:rsidRDefault="00E068A4" w:rsidP="00EE3586">
      <w:r>
        <w:separator/>
      </w:r>
    </w:p>
  </w:footnote>
  <w:footnote w:type="continuationSeparator" w:id="0">
    <w:p w14:paraId="68246760" w14:textId="77777777" w:rsidR="00E068A4" w:rsidRDefault="00E068A4" w:rsidP="00EE3586">
      <w:r>
        <w:continuationSeparator/>
      </w:r>
    </w:p>
  </w:footnote>
  <w:footnote w:type="continuationNotice" w:id="1">
    <w:p w14:paraId="016611AD" w14:textId="77777777" w:rsidR="00E068A4" w:rsidRDefault="00E068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8D1"/>
    <w:multiLevelType w:val="hybridMultilevel"/>
    <w:tmpl w:val="B0809640"/>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E3093"/>
    <w:multiLevelType w:val="hybridMultilevel"/>
    <w:tmpl w:val="5306705E"/>
    <w:lvl w:ilvl="0" w:tplc="202A6648">
      <w:start w:val="1"/>
      <w:numFmt w:val="bullet"/>
      <w:lvlText w:val=""/>
      <w:lvlJc w:val="left"/>
      <w:pPr>
        <w:tabs>
          <w:tab w:val="num" w:pos="720"/>
        </w:tabs>
        <w:ind w:left="720" w:hanging="360"/>
      </w:pPr>
      <w:rPr>
        <w:rFonts w:ascii="Wingdings" w:hAnsi="Wingdings" w:hint="default"/>
      </w:rPr>
    </w:lvl>
    <w:lvl w:ilvl="1" w:tplc="4F68CEC8" w:tentative="1">
      <w:start w:val="1"/>
      <w:numFmt w:val="bullet"/>
      <w:lvlText w:val=""/>
      <w:lvlJc w:val="left"/>
      <w:pPr>
        <w:tabs>
          <w:tab w:val="num" w:pos="1440"/>
        </w:tabs>
        <w:ind w:left="1440" w:hanging="360"/>
      </w:pPr>
      <w:rPr>
        <w:rFonts w:ascii="Wingdings" w:hAnsi="Wingdings" w:hint="default"/>
      </w:rPr>
    </w:lvl>
    <w:lvl w:ilvl="2" w:tplc="771A894A" w:tentative="1">
      <w:start w:val="1"/>
      <w:numFmt w:val="bullet"/>
      <w:lvlText w:val=""/>
      <w:lvlJc w:val="left"/>
      <w:pPr>
        <w:tabs>
          <w:tab w:val="num" w:pos="2160"/>
        </w:tabs>
        <w:ind w:left="2160" w:hanging="360"/>
      </w:pPr>
      <w:rPr>
        <w:rFonts w:ascii="Wingdings" w:hAnsi="Wingdings" w:hint="default"/>
      </w:rPr>
    </w:lvl>
    <w:lvl w:ilvl="3" w:tplc="7602B8E8" w:tentative="1">
      <w:start w:val="1"/>
      <w:numFmt w:val="bullet"/>
      <w:lvlText w:val=""/>
      <w:lvlJc w:val="left"/>
      <w:pPr>
        <w:tabs>
          <w:tab w:val="num" w:pos="2880"/>
        </w:tabs>
        <w:ind w:left="2880" w:hanging="360"/>
      </w:pPr>
      <w:rPr>
        <w:rFonts w:ascii="Wingdings" w:hAnsi="Wingdings" w:hint="default"/>
      </w:rPr>
    </w:lvl>
    <w:lvl w:ilvl="4" w:tplc="1C4AC22C" w:tentative="1">
      <w:start w:val="1"/>
      <w:numFmt w:val="bullet"/>
      <w:lvlText w:val=""/>
      <w:lvlJc w:val="left"/>
      <w:pPr>
        <w:tabs>
          <w:tab w:val="num" w:pos="3600"/>
        </w:tabs>
        <w:ind w:left="3600" w:hanging="360"/>
      </w:pPr>
      <w:rPr>
        <w:rFonts w:ascii="Wingdings" w:hAnsi="Wingdings" w:hint="default"/>
      </w:rPr>
    </w:lvl>
    <w:lvl w:ilvl="5" w:tplc="98B031CE" w:tentative="1">
      <w:start w:val="1"/>
      <w:numFmt w:val="bullet"/>
      <w:lvlText w:val=""/>
      <w:lvlJc w:val="left"/>
      <w:pPr>
        <w:tabs>
          <w:tab w:val="num" w:pos="4320"/>
        </w:tabs>
        <w:ind w:left="4320" w:hanging="360"/>
      </w:pPr>
      <w:rPr>
        <w:rFonts w:ascii="Wingdings" w:hAnsi="Wingdings" w:hint="default"/>
      </w:rPr>
    </w:lvl>
    <w:lvl w:ilvl="6" w:tplc="30904E46" w:tentative="1">
      <w:start w:val="1"/>
      <w:numFmt w:val="bullet"/>
      <w:lvlText w:val=""/>
      <w:lvlJc w:val="left"/>
      <w:pPr>
        <w:tabs>
          <w:tab w:val="num" w:pos="5040"/>
        </w:tabs>
        <w:ind w:left="5040" w:hanging="360"/>
      </w:pPr>
      <w:rPr>
        <w:rFonts w:ascii="Wingdings" w:hAnsi="Wingdings" w:hint="default"/>
      </w:rPr>
    </w:lvl>
    <w:lvl w:ilvl="7" w:tplc="695C7910" w:tentative="1">
      <w:start w:val="1"/>
      <w:numFmt w:val="bullet"/>
      <w:lvlText w:val=""/>
      <w:lvlJc w:val="left"/>
      <w:pPr>
        <w:tabs>
          <w:tab w:val="num" w:pos="5760"/>
        </w:tabs>
        <w:ind w:left="5760" w:hanging="360"/>
      </w:pPr>
      <w:rPr>
        <w:rFonts w:ascii="Wingdings" w:hAnsi="Wingdings" w:hint="default"/>
      </w:rPr>
    </w:lvl>
    <w:lvl w:ilvl="8" w:tplc="D626ED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A2636"/>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FF24F5"/>
    <w:multiLevelType w:val="hybridMultilevel"/>
    <w:tmpl w:val="F25E8F80"/>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42AA4"/>
    <w:multiLevelType w:val="hybridMultilevel"/>
    <w:tmpl w:val="412A79A2"/>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90B26"/>
    <w:multiLevelType w:val="hybridMultilevel"/>
    <w:tmpl w:val="E332ADFC"/>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C7B69"/>
    <w:multiLevelType w:val="hybridMultilevel"/>
    <w:tmpl w:val="911C6D52"/>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535E5"/>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2E661C"/>
    <w:multiLevelType w:val="hybridMultilevel"/>
    <w:tmpl w:val="32FEB560"/>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EC1442B"/>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FB1551"/>
    <w:multiLevelType w:val="hybridMultilevel"/>
    <w:tmpl w:val="F0D2520E"/>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1F09FD"/>
    <w:multiLevelType w:val="hybridMultilevel"/>
    <w:tmpl w:val="B8F8907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D1AD5"/>
    <w:multiLevelType w:val="hybridMultilevel"/>
    <w:tmpl w:val="3E0A54BE"/>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D21A9"/>
    <w:multiLevelType w:val="hybridMultilevel"/>
    <w:tmpl w:val="33828842"/>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621EB"/>
    <w:multiLevelType w:val="hybridMultilevel"/>
    <w:tmpl w:val="F8708DD8"/>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C66106"/>
    <w:multiLevelType w:val="hybridMultilevel"/>
    <w:tmpl w:val="CD4EBEAC"/>
    <w:lvl w:ilvl="0" w:tplc="0409001B">
      <w:start w:val="1"/>
      <w:numFmt w:val="lowerRoman"/>
      <w:lvlText w:val="%1."/>
      <w:lvlJc w:val="right"/>
      <w:pPr>
        <w:ind w:left="162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E167765"/>
    <w:multiLevelType w:val="hybridMultilevel"/>
    <w:tmpl w:val="692A00D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352B9"/>
    <w:multiLevelType w:val="hybridMultilevel"/>
    <w:tmpl w:val="ADFE717C"/>
    <w:lvl w:ilvl="0" w:tplc="0409001B">
      <w:start w:val="1"/>
      <w:numFmt w:val="lowerRoman"/>
      <w:lvlText w:val="%1."/>
      <w:lvlJc w:val="right"/>
      <w:pPr>
        <w:ind w:left="162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5492569"/>
    <w:multiLevelType w:val="hybridMultilevel"/>
    <w:tmpl w:val="C86A0938"/>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C6A07"/>
    <w:multiLevelType w:val="hybridMultilevel"/>
    <w:tmpl w:val="99FCC460"/>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2B157D1B"/>
    <w:multiLevelType w:val="hybridMultilevel"/>
    <w:tmpl w:val="8D9E8D1A"/>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2F045656"/>
    <w:multiLevelType w:val="hybridMultilevel"/>
    <w:tmpl w:val="C32E617A"/>
    <w:lvl w:ilvl="0" w:tplc="E56C277A">
      <w:start w:val="1"/>
      <w:numFmt w:val="bullet"/>
      <w:lvlText w:val="•"/>
      <w:lvlJc w:val="left"/>
      <w:pPr>
        <w:tabs>
          <w:tab w:val="num" w:pos="720"/>
        </w:tabs>
        <w:ind w:left="720" w:hanging="360"/>
      </w:pPr>
      <w:rPr>
        <w:rFonts w:ascii="Arial" w:hAnsi="Arial" w:hint="default"/>
      </w:rPr>
    </w:lvl>
    <w:lvl w:ilvl="1" w:tplc="C7E06024" w:tentative="1">
      <w:start w:val="1"/>
      <w:numFmt w:val="bullet"/>
      <w:lvlText w:val="•"/>
      <w:lvlJc w:val="left"/>
      <w:pPr>
        <w:tabs>
          <w:tab w:val="num" w:pos="1440"/>
        </w:tabs>
        <w:ind w:left="1440" w:hanging="360"/>
      </w:pPr>
      <w:rPr>
        <w:rFonts w:ascii="Arial" w:hAnsi="Arial" w:hint="default"/>
      </w:rPr>
    </w:lvl>
    <w:lvl w:ilvl="2" w:tplc="9CA01EAA" w:tentative="1">
      <w:start w:val="1"/>
      <w:numFmt w:val="bullet"/>
      <w:lvlText w:val="•"/>
      <w:lvlJc w:val="left"/>
      <w:pPr>
        <w:tabs>
          <w:tab w:val="num" w:pos="2160"/>
        </w:tabs>
        <w:ind w:left="2160" w:hanging="360"/>
      </w:pPr>
      <w:rPr>
        <w:rFonts w:ascii="Arial" w:hAnsi="Arial" w:hint="default"/>
      </w:rPr>
    </w:lvl>
    <w:lvl w:ilvl="3" w:tplc="B330B87A" w:tentative="1">
      <w:start w:val="1"/>
      <w:numFmt w:val="bullet"/>
      <w:lvlText w:val="•"/>
      <w:lvlJc w:val="left"/>
      <w:pPr>
        <w:tabs>
          <w:tab w:val="num" w:pos="2880"/>
        </w:tabs>
        <w:ind w:left="2880" w:hanging="360"/>
      </w:pPr>
      <w:rPr>
        <w:rFonts w:ascii="Arial" w:hAnsi="Arial" w:hint="default"/>
      </w:rPr>
    </w:lvl>
    <w:lvl w:ilvl="4" w:tplc="CE5426A0" w:tentative="1">
      <w:start w:val="1"/>
      <w:numFmt w:val="bullet"/>
      <w:lvlText w:val="•"/>
      <w:lvlJc w:val="left"/>
      <w:pPr>
        <w:tabs>
          <w:tab w:val="num" w:pos="3600"/>
        </w:tabs>
        <w:ind w:left="3600" w:hanging="360"/>
      </w:pPr>
      <w:rPr>
        <w:rFonts w:ascii="Arial" w:hAnsi="Arial" w:hint="default"/>
      </w:rPr>
    </w:lvl>
    <w:lvl w:ilvl="5" w:tplc="3CEA3476" w:tentative="1">
      <w:start w:val="1"/>
      <w:numFmt w:val="bullet"/>
      <w:lvlText w:val="•"/>
      <w:lvlJc w:val="left"/>
      <w:pPr>
        <w:tabs>
          <w:tab w:val="num" w:pos="4320"/>
        </w:tabs>
        <w:ind w:left="4320" w:hanging="360"/>
      </w:pPr>
      <w:rPr>
        <w:rFonts w:ascii="Arial" w:hAnsi="Arial" w:hint="default"/>
      </w:rPr>
    </w:lvl>
    <w:lvl w:ilvl="6" w:tplc="13DA0414" w:tentative="1">
      <w:start w:val="1"/>
      <w:numFmt w:val="bullet"/>
      <w:lvlText w:val="•"/>
      <w:lvlJc w:val="left"/>
      <w:pPr>
        <w:tabs>
          <w:tab w:val="num" w:pos="5040"/>
        </w:tabs>
        <w:ind w:left="5040" w:hanging="360"/>
      </w:pPr>
      <w:rPr>
        <w:rFonts w:ascii="Arial" w:hAnsi="Arial" w:hint="default"/>
      </w:rPr>
    </w:lvl>
    <w:lvl w:ilvl="7" w:tplc="EACAFFE4" w:tentative="1">
      <w:start w:val="1"/>
      <w:numFmt w:val="bullet"/>
      <w:lvlText w:val="•"/>
      <w:lvlJc w:val="left"/>
      <w:pPr>
        <w:tabs>
          <w:tab w:val="num" w:pos="5760"/>
        </w:tabs>
        <w:ind w:left="5760" w:hanging="360"/>
      </w:pPr>
      <w:rPr>
        <w:rFonts w:ascii="Arial" w:hAnsi="Arial" w:hint="default"/>
      </w:rPr>
    </w:lvl>
    <w:lvl w:ilvl="8" w:tplc="5F9096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6619F4"/>
    <w:multiLevelType w:val="hybridMultilevel"/>
    <w:tmpl w:val="5E462CEC"/>
    <w:lvl w:ilvl="0" w:tplc="AB9CFAEE">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0334F5E"/>
    <w:multiLevelType w:val="hybridMultilevel"/>
    <w:tmpl w:val="138AD68E"/>
    <w:lvl w:ilvl="0" w:tplc="1E8088F6">
      <w:start w:val="1"/>
      <w:numFmt w:val="lowerLetter"/>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11607F"/>
    <w:multiLevelType w:val="hybridMultilevel"/>
    <w:tmpl w:val="7CAA1B3A"/>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06C7E"/>
    <w:multiLevelType w:val="hybridMultilevel"/>
    <w:tmpl w:val="FD8218EC"/>
    <w:lvl w:ilvl="0" w:tplc="0409001B">
      <w:start w:val="1"/>
      <w:numFmt w:val="lowerRoman"/>
      <w:lvlText w:val="%1."/>
      <w:lvlJc w:val="right"/>
      <w:pPr>
        <w:ind w:left="162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36050920"/>
    <w:multiLevelType w:val="hybridMultilevel"/>
    <w:tmpl w:val="677205C8"/>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0A5990"/>
    <w:multiLevelType w:val="hybridMultilevel"/>
    <w:tmpl w:val="6B74B5B6"/>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3BF97811"/>
    <w:multiLevelType w:val="hybridMultilevel"/>
    <w:tmpl w:val="F3C0D21E"/>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E85948"/>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06775D0"/>
    <w:multiLevelType w:val="hybridMultilevel"/>
    <w:tmpl w:val="006A1C42"/>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F93A5D"/>
    <w:multiLevelType w:val="hybridMultilevel"/>
    <w:tmpl w:val="8FFAE65A"/>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4011041"/>
    <w:multiLevelType w:val="hybridMultilevel"/>
    <w:tmpl w:val="85300F6A"/>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40A7A5C"/>
    <w:multiLevelType w:val="hybridMultilevel"/>
    <w:tmpl w:val="007836BA"/>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3E31FB"/>
    <w:multiLevelType w:val="hybridMultilevel"/>
    <w:tmpl w:val="5560995A"/>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45A75FF1"/>
    <w:multiLevelType w:val="hybridMultilevel"/>
    <w:tmpl w:val="B832DD0A"/>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66B27"/>
    <w:multiLevelType w:val="hybridMultilevel"/>
    <w:tmpl w:val="01FC953A"/>
    <w:lvl w:ilvl="0" w:tplc="7C2C3C58">
      <w:start w:val="1"/>
      <w:numFmt w:val="bullet"/>
      <w:lvlText w:val="•"/>
      <w:lvlJc w:val="left"/>
      <w:pPr>
        <w:tabs>
          <w:tab w:val="num" w:pos="720"/>
        </w:tabs>
        <w:ind w:left="720" w:hanging="360"/>
      </w:pPr>
      <w:rPr>
        <w:rFonts w:ascii="Arial" w:hAnsi="Arial" w:hint="default"/>
      </w:rPr>
    </w:lvl>
    <w:lvl w:ilvl="1" w:tplc="7E4E06F2">
      <w:start w:val="1"/>
      <w:numFmt w:val="bullet"/>
      <w:lvlText w:val="•"/>
      <w:lvlJc w:val="left"/>
      <w:pPr>
        <w:tabs>
          <w:tab w:val="num" w:pos="1440"/>
        </w:tabs>
        <w:ind w:left="1440" w:hanging="360"/>
      </w:pPr>
      <w:rPr>
        <w:rFonts w:ascii="Arial" w:hAnsi="Arial" w:hint="default"/>
      </w:rPr>
    </w:lvl>
    <w:lvl w:ilvl="2" w:tplc="D35268B4" w:tentative="1">
      <w:start w:val="1"/>
      <w:numFmt w:val="bullet"/>
      <w:lvlText w:val="•"/>
      <w:lvlJc w:val="left"/>
      <w:pPr>
        <w:tabs>
          <w:tab w:val="num" w:pos="2160"/>
        </w:tabs>
        <w:ind w:left="2160" w:hanging="360"/>
      </w:pPr>
      <w:rPr>
        <w:rFonts w:ascii="Arial" w:hAnsi="Arial" w:hint="default"/>
      </w:rPr>
    </w:lvl>
    <w:lvl w:ilvl="3" w:tplc="3FA052F2" w:tentative="1">
      <w:start w:val="1"/>
      <w:numFmt w:val="bullet"/>
      <w:lvlText w:val="•"/>
      <w:lvlJc w:val="left"/>
      <w:pPr>
        <w:tabs>
          <w:tab w:val="num" w:pos="2880"/>
        </w:tabs>
        <w:ind w:left="2880" w:hanging="360"/>
      </w:pPr>
      <w:rPr>
        <w:rFonts w:ascii="Arial" w:hAnsi="Arial" w:hint="default"/>
      </w:rPr>
    </w:lvl>
    <w:lvl w:ilvl="4" w:tplc="828253FC" w:tentative="1">
      <w:start w:val="1"/>
      <w:numFmt w:val="bullet"/>
      <w:lvlText w:val="•"/>
      <w:lvlJc w:val="left"/>
      <w:pPr>
        <w:tabs>
          <w:tab w:val="num" w:pos="3600"/>
        </w:tabs>
        <w:ind w:left="3600" w:hanging="360"/>
      </w:pPr>
      <w:rPr>
        <w:rFonts w:ascii="Arial" w:hAnsi="Arial" w:hint="default"/>
      </w:rPr>
    </w:lvl>
    <w:lvl w:ilvl="5" w:tplc="48B229BC" w:tentative="1">
      <w:start w:val="1"/>
      <w:numFmt w:val="bullet"/>
      <w:lvlText w:val="•"/>
      <w:lvlJc w:val="left"/>
      <w:pPr>
        <w:tabs>
          <w:tab w:val="num" w:pos="4320"/>
        </w:tabs>
        <w:ind w:left="4320" w:hanging="360"/>
      </w:pPr>
      <w:rPr>
        <w:rFonts w:ascii="Arial" w:hAnsi="Arial" w:hint="default"/>
      </w:rPr>
    </w:lvl>
    <w:lvl w:ilvl="6" w:tplc="7E2E4CFC" w:tentative="1">
      <w:start w:val="1"/>
      <w:numFmt w:val="bullet"/>
      <w:lvlText w:val="•"/>
      <w:lvlJc w:val="left"/>
      <w:pPr>
        <w:tabs>
          <w:tab w:val="num" w:pos="5040"/>
        </w:tabs>
        <w:ind w:left="5040" w:hanging="360"/>
      </w:pPr>
      <w:rPr>
        <w:rFonts w:ascii="Arial" w:hAnsi="Arial" w:hint="default"/>
      </w:rPr>
    </w:lvl>
    <w:lvl w:ilvl="7" w:tplc="BC06C7AA" w:tentative="1">
      <w:start w:val="1"/>
      <w:numFmt w:val="bullet"/>
      <w:lvlText w:val="•"/>
      <w:lvlJc w:val="left"/>
      <w:pPr>
        <w:tabs>
          <w:tab w:val="num" w:pos="5760"/>
        </w:tabs>
        <w:ind w:left="5760" w:hanging="360"/>
      </w:pPr>
      <w:rPr>
        <w:rFonts w:ascii="Arial" w:hAnsi="Arial" w:hint="default"/>
      </w:rPr>
    </w:lvl>
    <w:lvl w:ilvl="8" w:tplc="516854D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A321195"/>
    <w:multiLevelType w:val="hybridMultilevel"/>
    <w:tmpl w:val="4CFE238C"/>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151B51"/>
    <w:multiLevelType w:val="hybridMultilevel"/>
    <w:tmpl w:val="5CE2D3A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BB060C"/>
    <w:multiLevelType w:val="hybridMultilevel"/>
    <w:tmpl w:val="356E1DCE"/>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4DAB4E23"/>
    <w:multiLevelType w:val="hybridMultilevel"/>
    <w:tmpl w:val="ACB06D0A"/>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4D34E0"/>
    <w:multiLevelType w:val="hybridMultilevel"/>
    <w:tmpl w:val="65E4472E"/>
    <w:lvl w:ilvl="0" w:tplc="A1CE0118">
      <w:start w:val="1"/>
      <w:numFmt w:val="lowerRoman"/>
      <w:lvlText w:val="%1."/>
      <w:lvlJc w:val="right"/>
      <w:pPr>
        <w:ind w:left="180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830948"/>
    <w:multiLevelType w:val="hybridMultilevel"/>
    <w:tmpl w:val="9BC68372"/>
    <w:lvl w:ilvl="0" w:tplc="1E8088F6">
      <w:start w:val="1"/>
      <w:numFmt w:val="lowerLetter"/>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0772FDA"/>
    <w:multiLevelType w:val="hybridMultilevel"/>
    <w:tmpl w:val="13449BA8"/>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F803DF"/>
    <w:multiLevelType w:val="hybridMultilevel"/>
    <w:tmpl w:val="0D90A6A2"/>
    <w:lvl w:ilvl="0" w:tplc="2BF830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91FBE"/>
    <w:multiLevelType w:val="hybridMultilevel"/>
    <w:tmpl w:val="E7D6B17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4A0B02"/>
    <w:multiLevelType w:val="hybridMultilevel"/>
    <w:tmpl w:val="E4AAF14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BC00C7"/>
    <w:multiLevelType w:val="hybridMultilevel"/>
    <w:tmpl w:val="F5229D44"/>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587C453A"/>
    <w:multiLevelType w:val="hybridMultilevel"/>
    <w:tmpl w:val="E79E18EA"/>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5E7C7504"/>
    <w:multiLevelType w:val="hybridMultilevel"/>
    <w:tmpl w:val="BC963808"/>
    <w:lvl w:ilvl="0" w:tplc="1E8088F6">
      <w:start w:val="1"/>
      <w:numFmt w:val="lowerLetter"/>
      <w:lvlText w:val="%1."/>
      <w:lvlJc w:val="left"/>
      <w:pPr>
        <w:ind w:left="72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E965C0E"/>
    <w:multiLevelType w:val="hybridMultilevel"/>
    <w:tmpl w:val="AA0E8FB4"/>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61820CB4"/>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21214B7"/>
    <w:multiLevelType w:val="hybridMultilevel"/>
    <w:tmpl w:val="A992BF26"/>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62970B8D"/>
    <w:multiLevelType w:val="hybridMultilevel"/>
    <w:tmpl w:val="11E861E2"/>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3FB6A72"/>
    <w:multiLevelType w:val="hybridMultilevel"/>
    <w:tmpl w:val="0F1AB1AC"/>
    <w:lvl w:ilvl="0" w:tplc="AC04B118">
      <w:start w:val="1"/>
      <w:numFmt w:val="lowerRoman"/>
      <w:lvlText w:val="%1."/>
      <w:lvlJc w:val="right"/>
      <w:pPr>
        <w:ind w:left="1980" w:hanging="18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652D445D"/>
    <w:multiLevelType w:val="hybridMultilevel"/>
    <w:tmpl w:val="E422A024"/>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65CB787B"/>
    <w:multiLevelType w:val="hybridMultilevel"/>
    <w:tmpl w:val="97F407D6"/>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68944268"/>
    <w:multiLevelType w:val="hybridMultilevel"/>
    <w:tmpl w:val="AE1876F8"/>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6A0F07F5"/>
    <w:multiLevelType w:val="hybridMultilevel"/>
    <w:tmpl w:val="0A188CDE"/>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121258"/>
    <w:multiLevelType w:val="hybridMultilevel"/>
    <w:tmpl w:val="D846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49256A"/>
    <w:multiLevelType w:val="hybridMultilevel"/>
    <w:tmpl w:val="3DFEA270"/>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1" w15:restartNumberingAfterBreak="0">
    <w:nsid w:val="6BFE3B52"/>
    <w:multiLevelType w:val="hybridMultilevel"/>
    <w:tmpl w:val="DB0AB1F4"/>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0E34F5"/>
    <w:multiLevelType w:val="hybridMultilevel"/>
    <w:tmpl w:val="A168AECE"/>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4D229A"/>
    <w:multiLevelType w:val="hybridMultilevel"/>
    <w:tmpl w:val="939A17EA"/>
    <w:lvl w:ilvl="0" w:tplc="C3DA0C2A">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6CC342DF"/>
    <w:multiLevelType w:val="hybridMultilevel"/>
    <w:tmpl w:val="05D2B0B6"/>
    <w:lvl w:ilvl="0" w:tplc="56FEB6BA">
      <w:start w:val="1"/>
      <w:numFmt w:val="decimal"/>
      <w:lvlText w:val="%1."/>
      <w:lvlJc w:val="left"/>
      <w:pPr>
        <w:ind w:left="360" w:hanging="360"/>
      </w:pPr>
      <w:rPr>
        <w:b/>
      </w:rPr>
    </w:lvl>
    <w:lvl w:ilvl="1" w:tplc="1E8088F6">
      <w:start w:val="1"/>
      <w:numFmt w:val="lowerLetter"/>
      <w:lvlText w:val="%2."/>
      <w:lvlJc w:val="left"/>
      <w:pPr>
        <w:ind w:left="1080" w:hanging="360"/>
      </w:pPr>
      <w:rPr>
        <w:b/>
      </w:rPr>
    </w:lvl>
    <w:lvl w:ilvl="2" w:tplc="A1CE0118">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FB41963"/>
    <w:multiLevelType w:val="hybridMultilevel"/>
    <w:tmpl w:val="4AFC2806"/>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D3BBE"/>
    <w:multiLevelType w:val="hybridMultilevel"/>
    <w:tmpl w:val="5DD65FA0"/>
    <w:lvl w:ilvl="0" w:tplc="1E8088F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1D671D"/>
    <w:multiLevelType w:val="hybridMultilevel"/>
    <w:tmpl w:val="382433E0"/>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15:restartNumberingAfterBreak="0">
    <w:nsid w:val="77C46DD7"/>
    <w:multiLevelType w:val="hybridMultilevel"/>
    <w:tmpl w:val="1F0C7F48"/>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7A6D7EDD"/>
    <w:multiLevelType w:val="hybridMultilevel"/>
    <w:tmpl w:val="55DAF6C6"/>
    <w:lvl w:ilvl="0" w:tplc="A1CE0118">
      <w:start w:val="1"/>
      <w:numFmt w:val="lowerRoman"/>
      <w:lvlText w:val="%1."/>
      <w:lvlJc w:val="right"/>
      <w:pPr>
        <w:ind w:left="1620" w:hanging="18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7FBB6D05"/>
    <w:multiLevelType w:val="hybridMultilevel"/>
    <w:tmpl w:val="72828788"/>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529378">
    <w:abstractNumId w:val="64"/>
  </w:num>
  <w:num w:numId="2" w16cid:durableId="111363311">
    <w:abstractNumId w:val="2"/>
  </w:num>
  <w:num w:numId="3" w16cid:durableId="1785224067">
    <w:abstractNumId w:val="7"/>
  </w:num>
  <w:num w:numId="4" w16cid:durableId="1591352534">
    <w:abstractNumId w:val="29"/>
  </w:num>
  <w:num w:numId="5" w16cid:durableId="1104224741">
    <w:abstractNumId w:val="51"/>
  </w:num>
  <w:num w:numId="6" w16cid:durableId="995035242">
    <w:abstractNumId w:val="9"/>
  </w:num>
  <w:num w:numId="7" w16cid:durableId="341511170">
    <w:abstractNumId w:val="53"/>
  </w:num>
  <w:num w:numId="8" w16cid:durableId="854806710">
    <w:abstractNumId w:val="46"/>
  </w:num>
  <w:num w:numId="9" w16cid:durableId="1177384199">
    <w:abstractNumId w:val="70"/>
  </w:num>
  <w:num w:numId="10" w16cid:durableId="259602659">
    <w:abstractNumId w:val="58"/>
  </w:num>
  <w:num w:numId="11" w16cid:durableId="2118913484">
    <w:abstractNumId w:val="17"/>
  </w:num>
  <w:num w:numId="12" w16cid:durableId="1334992367">
    <w:abstractNumId w:val="35"/>
  </w:num>
  <w:num w:numId="13" w16cid:durableId="1884629605">
    <w:abstractNumId w:val="12"/>
  </w:num>
  <w:num w:numId="14" w16cid:durableId="1161848733">
    <w:abstractNumId w:val="25"/>
  </w:num>
  <w:num w:numId="15" w16cid:durableId="1542207360">
    <w:abstractNumId w:val="22"/>
  </w:num>
  <w:num w:numId="16" w16cid:durableId="510729515">
    <w:abstractNumId w:val="26"/>
  </w:num>
  <w:num w:numId="17" w16cid:durableId="832447643">
    <w:abstractNumId w:val="15"/>
  </w:num>
  <w:num w:numId="18" w16cid:durableId="19626160">
    <w:abstractNumId w:val="42"/>
  </w:num>
  <w:num w:numId="19" w16cid:durableId="379862192">
    <w:abstractNumId w:val="54"/>
  </w:num>
  <w:num w:numId="20" w16cid:durableId="629018268">
    <w:abstractNumId w:val="49"/>
  </w:num>
  <w:num w:numId="21" w16cid:durableId="1702434622">
    <w:abstractNumId w:val="63"/>
  </w:num>
  <w:num w:numId="22" w16cid:durableId="668601621">
    <w:abstractNumId w:val="45"/>
  </w:num>
  <w:num w:numId="23" w16cid:durableId="198590555">
    <w:abstractNumId w:val="41"/>
  </w:num>
  <w:num w:numId="24" w16cid:durableId="1151603824">
    <w:abstractNumId w:val="65"/>
  </w:num>
  <w:num w:numId="25" w16cid:durableId="1135217713">
    <w:abstractNumId w:val="50"/>
  </w:num>
  <w:num w:numId="26" w16cid:durableId="812059410">
    <w:abstractNumId w:val="0"/>
  </w:num>
  <w:num w:numId="27" w16cid:durableId="1332371385">
    <w:abstractNumId w:val="34"/>
  </w:num>
  <w:num w:numId="28" w16cid:durableId="420375230">
    <w:abstractNumId w:val="40"/>
  </w:num>
  <w:num w:numId="29" w16cid:durableId="1647974701">
    <w:abstractNumId w:val="47"/>
  </w:num>
  <w:num w:numId="30" w16cid:durableId="605505550">
    <w:abstractNumId w:val="43"/>
  </w:num>
  <w:num w:numId="31" w16cid:durableId="2034375191">
    <w:abstractNumId w:val="8"/>
  </w:num>
  <w:num w:numId="32" w16cid:durableId="1584875338">
    <w:abstractNumId w:val="16"/>
  </w:num>
  <w:num w:numId="33" w16cid:durableId="633219527">
    <w:abstractNumId w:val="19"/>
  </w:num>
  <w:num w:numId="34" w16cid:durableId="878518455">
    <w:abstractNumId w:val="18"/>
  </w:num>
  <w:num w:numId="35" w16cid:durableId="446631257">
    <w:abstractNumId w:val="10"/>
  </w:num>
  <w:num w:numId="36" w16cid:durableId="1139344274">
    <w:abstractNumId w:val="6"/>
  </w:num>
  <w:num w:numId="37" w16cid:durableId="238289012">
    <w:abstractNumId w:val="20"/>
  </w:num>
  <w:num w:numId="38" w16cid:durableId="607663140">
    <w:abstractNumId w:val="11"/>
  </w:num>
  <w:num w:numId="39" w16cid:durableId="1581672105">
    <w:abstractNumId w:val="32"/>
  </w:num>
  <w:num w:numId="40" w16cid:durableId="533349442">
    <w:abstractNumId w:val="38"/>
  </w:num>
  <w:num w:numId="41" w16cid:durableId="714039986">
    <w:abstractNumId w:val="14"/>
  </w:num>
  <w:num w:numId="42" w16cid:durableId="224948306">
    <w:abstractNumId w:val="13"/>
  </w:num>
  <w:num w:numId="43" w16cid:durableId="777867626">
    <w:abstractNumId w:val="56"/>
  </w:num>
  <w:num w:numId="44" w16cid:durableId="585921767">
    <w:abstractNumId w:val="37"/>
  </w:num>
  <w:num w:numId="45" w16cid:durableId="1753551070">
    <w:abstractNumId w:val="69"/>
  </w:num>
  <w:num w:numId="46" w16cid:durableId="2092384368">
    <w:abstractNumId w:val="62"/>
  </w:num>
  <w:num w:numId="47" w16cid:durableId="1246181703">
    <w:abstractNumId w:val="52"/>
  </w:num>
  <w:num w:numId="48" w16cid:durableId="1923223182">
    <w:abstractNumId w:val="3"/>
  </w:num>
  <w:num w:numId="49" w16cid:durableId="1878620324">
    <w:abstractNumId w:val="55"/>
  </w:num>
  <w:num w:numId="50" w16cid:durableId="500433237">
    <w:abstractNumId w:val="24"/>
  </w:num>
  <w:num w:numId="51" w16cid:durableId="867764403">
    <w:abstractNumId w:val="60"/>
  </w:num>
  <w:num w:numId="52" w16cid:durableId="964896737">
    <w:abstractNumId w:val="61"/>
  </w:num>
  <w:num w:numId="53" w16cid:durableId="612592385">
    <w:abstractNumId w:val="31"/>
  </w:num>
  <w:num w:numId="54" w16cid:durableId="207957696">
    <w:abstractNumId w:val="28"/>
  </w:num>
  <w:num w:numId="55" w16cid:durableId="65225001">
    <w:abstractNumId w:val="27"/>
  </w:num>
  <w:num w:numId="56" w16cid:durableId="1297293643">
    <w:abstractNumId w:val="66"/>
  </w:num>
  <w:num w:numId="57" w16cid:durableId="1752580573">
    <w:abstractNumId w:val="67"/>
  </w:num>
  <w:num w:numId="58" w16cid:durableId="421337684">
    <w:abstractNumId w:val="4"/>
  </w:num>
  <w:num w:numId="59" w16cid:durableId="724447548">
    <w:abstractNumId w:val="57"/>
  </w:num>
  <w:num w:numId="60" w16cid:durableId="1868248490">
    <w:abstractNumId w:val="33"/>
  </w:num>
  <w:num w:numId="61" w16cid:durableId="618953344">
    <w:abstractNumId w:val="68"/>
  </w:num>
  <w:num w:numId="62" w16cid:durableId="2125616446">
    <w:abstractNumId w:val="5"/>
  </w:num>
  <w:num w:numId="63" w16cid:durableId="1055860445">
    <w:abstractNumId w:val="48"/>
  </w:num>
  <w:num w:numId="64" w16cid:durableId="941259173">
    <w:abstractNumId w:val="30"/>
  </w:num>
  <w:num w:numId="65" w16cid:durableId="649403109">
    <w:abstractNumId w:val="39"/>
  </w:num>
  <w:num w:numId="66" w16cid:durableId="418407215">
    <w:abstractNumId w:val="23"/>
  </w:num>
  <w:num w:numId="67" w16cid:durableId="1811289922">
    <w:abstractNumId w:val="21"/>
  </w:num>
  <w:num w:numId="68" w16cid:durableId="1617982577">
    <w:abstractNumId w:val="36"/>
  </w:num>
  <w:num w:numId="69" w16cid:durableId="1212495161">
    <w:abstractNumId w:val="1"/>
  </w:num>
  <w:num w:numId="70" w16cid:durableId="491456849">
    <w:abstractNumId w:val="59"/>
  </w:num>
  <w:num w:numId="71" w16cid:durableId="1841189454">
    <w:abstractNumId w:val="4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llanueva-Colman Tatiana">
    <w15:presenceInfo w15:providerId="AD" w15:userId="S::tvillanuevacolman@schools.nyc.gov::9af73974-2d93-4a6f-83fc-d049f88cc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C4"/>
    <w:rsid w:val="00004ED0"/>
    <w:rsid w:val="00007FC7"/>
    <w:rsid w:val="00022D39"/>
    <w:rsid w:val="000308BC"/>
    <w:rsid w:val="00040713"/>
    <w:rsid w:val="000476DE"/>
    <w:rsid w:val="000540C1"/>
    <w:rsid w:val="0005693F"/>
    <w:rsid w:val="000A5A47"/>
    <w:rsid w:val="000C52D3"/>
    <w:rsid w:val="000D19FD"/>
    <w:rsid w:val="000D3910"/>
    <w:rsid w:val="001003CF"/>
    <w:rsid w:val="00127445"/>
    <w:rsid w:val="00142863"/>
    <w:rsid w:val="00146102"/>
    <w:rsid w:val="00177EAD"/>
    <w:rsid w:val="00193E9D"/>
    <w:rsid w:val="001A2578"/>
    <w:rsid w:val="001F3BE8"/>
    <w:rsid w:val="00221CF1"/>
    <w:rsid w:val="00221D2A"/>
    <w:rsid w:val="00251C79"/>
    <w:rsid w:val="002646C9"/>
    <w:rsid w:val="002B6D15"/>
    <w:rsid w:val="002F59FA"/>
    <w:rsid w:val="0031663D"/>
    <w:rsid w:val="003174B7"/>
    <w:rsid w:val="00355C48"/>
    <w:rsid w:val="003731C8"/>
    <w:rsid w:val="00410D83"/>
    <w:rsid w:val="00422AED"/>
    <w:rsid w:val="0045455A"/>
    <w:rsid w:val="00493E44"/>
    <w:rsid w:val="004C1322"/>
    <w:rsid w:val="004E10D5"/>
    <w:rsid w:val="0051734C"/>
    <w:rsid w:val="005375F6"/>
    <w:rsid w:val="0054359E"/>
    <w:rsid w:val="00575036"/>
    <w:rsid w:val="005816CF"/>
    <w:rsid w:val="005A1BBC"/>
    <w:rsid w:val="005C6AAD"/>
    <w:rsid w:val="005F04BD"/>
    <w:rsid w:val="005F17E1"/>
    <w:rsid w:val="005F4DAA"/>
    <w:rsid w:val="00603DFE"/>
    <w:rsid w:val="0061473B"/>
    <w:rsid w:val="00645B1F"/>
    <w:rsid w:val="00685B66"/>
    <w:rsid w:val="006860B9"/>
    <w:rsid w:val="006B5F52"/>
    <w:rsid w:val="006C1F3C"/>
    <w:rsid w:val="006F5E50"/>
    <w:rsid w:val="00706259"/>
    <w:rsid w:val="00711771"/>
    <w:rsid w:val="007220C0"/>
    <w:rsid w:val="0075592D"/>
    <w:rsid w:val="00761D36"/>
    <w:rsid w:val="00773C0A"/>
    <w:rsid w:val="00833D78"/>
    <w:rsid w:val="00843D64"/>
    <w:rsid w:val="00862001"/>
    <w:rsid w:val="0086574C"/>
    <w:rsid w:val="0088030C"/>
    <w:rsid w:val="008829DC"/>
    <w:rsid w:val="008871EA"/>
    <w:rsid w:val="008A0AE8"/>
    <w:rsid w:val="008A3481"/>
    <w:rsid w:val="008B11BC"/>
    <w:rsid w:val="008F4EED"/>
    <w:rsid w:val="0093109D"/>
    <w:rsid w:val="009B0E57"/>
    <w:rsid w:val="009B6CC2"/>
    <w:rsid w:val="009C4C82"/>
    <w:rsid w:val="009D160B"/>
    <w:rsid w:val="009D5440"/>
    <w:rsid w:val="00A230B9"/>
    <w:rsid w:val="00A5057C"/>
    <w:rsid w:val="00A74F7C"/>
    <w:rsid w:val="00A858B4"/>
    <w:rsid w:val="00AA2937"/>
    <w:rsid w:val="00AB1B4D"/>
    <w:rsid w:val="00AB2B31"/>
    <w:rsid w:val="00AE7CB0"/>
    <w:rsid w:val="00AF5460"/>
    <w:rsid w:val="00AF7E60"/>
    <w:rsid w:val="00B041B2"/>
    <w:rsid w:val="00B07703"/>
    <w:rsid w:val="00B40E88"/>
    <w:rsid w:val="00B53204"/>
    <w:rsid w:val="00B6706B"/>
    <w:rsid w:val="00B85B18"/>
    <w:rsid w:val="00BD0806"/>
    <w:rsid w:val="00BD0B23"/>
    <w:rsid w:val="00C023C4"/>
    <w:rsid w:val="00C3504C"/>
    <w:rsid w:val="00C92DD2"/>
    <w:rsid w:val="00CA2E31"/>
    <w:rsid w:val="00CC2C12"/>
    <w:rsid w:val="00CE2A7E"/>
    <w:rsid w:val="00CE7E85"/>
    <w:rsid w:val="00D072DC"/>
    <w:rsid w:val="00D133A0"/>
    <w:rsid w:val="00D1392A"/>
    <w:rsid w:val="00D35753"/>
    <w:rsid w:val="00D43EAA"/>
    <w:rsid w:val="00D60AA7"/>
    <w:rsid w:val="00D712EC"/>
    <w:rsid w:val="00D87B71"/>
    <w:rsid w:val="00DA491F"/>
    <w:rsid w:val="00DA6048"/>
    <w:rsid w:val="00DC1585"/>
    <w:rsid w:val="00E01193"/>
    <w:rsid w:val="00E068A4"/>
    <w:rsid w:val="00E45269"/>
    <w:rsid w:val="00E543AD"/>
    <w:rsid w:val="00E65E53"/>
    <w:rsid w:val="00E76F74"/>
    <w:rsid w:val="00E81AEB"/>
    <w:rsid w:val="00E852B4"/>
    <w:rsid w:val="00EB64BD"/>
    <w:rsid w:val="00EC1BDD"/>
    <w:rsid w:val="00EC5CEF"/>
    <w:rsid w:val="00EE100C"/>
    <w:rsid w:val="00EE3586"/>
    <w:rsid w:val="00F00745"/>
    <w:rsid w:val="00F10436"/>
    <w:rsid w:val="00F1133C"/>
    <w:rsid w:val="00F36EFE"/>
    <w:rsid w:val="00F441EC"/>
    <w:rsid w:val="00F4496C"/>
    <w:rsid w:val="00F54E2C"/>
    <w:rsid w:val="00F57BD6"/>
    <w:rsid w:val="00F6403E"/>
    <w:rsid w:val="00F64D8B"/>
    <w:rsid w:val="00F757C9"/>
    <w:rsid w:val="00F76F72"/>
    <w:rsid w:val="00FE07AE"/>
    <w:rsid w:val="00FF23E0"/>
    <w:rsid w:val="025F2E9C"/>
    <w:rsid w:val="0304F9EF"/>
    <w:rsid w:val="030C020C"/>
    <w:rsid w:val="04554879"/>
    <w:rsid w:val="0541FD1A"/>
    <w:rsid w:val="05552449"/>
    <w:rsid w:val="07B84056"/>
    <w:rsid w:val="083A8F84"/>
    <w:rsid w:val="08B929C9"/>
    <w:rsid w:val="0C5FE0D8"/>
    <w:rsid w:val="0C7009A8"/>
    <w:rsid w:val="0DD52EA2"/>
    <w:rsid w:val="0E8FA237"/>
    <w:rsid w:val="0F4D106A"/>
    <w:rsid w:val="0FDEC8A4"/>
    <w:rsid w:val="10896968"/>
    <w:rsid w:val="15CD78E3"/>
    <w:rsid w:val="1729976E"/>
    <w:rsid w:val="17965A21"/>
    <w:rsid w:val="18A9C1F8"/>
    <w:rsid w:val="192B4DE4"/>
    <w:rsid w:val="1A0447D4"/>
    <w:rsid w:val="1AE4F15B"/>
    <w:rsid w:val="1AF4D087"/>
    <w:rsid w:val="1C57A5EF"/>
    <w:rsid w:val="1D08398D"/>
    <w:rsid w:val="1D1B9B99"/>
    <w:rsid w:val="1E3E3A1D"/>
    <w:rsid w:val="1E50873E"/>
    <w:rsid w:val="2148684C"/>
    <w:rsid w:val="233B23BC"/>
    <w:rsid w:val="235492D0"/>
    <w:rsid w:val="2394B0F0"/>
    <w:rsid w:val="24055AE7"/>
    <w:rsid w:val="2731F29B"/>
    <w:rsid w:val="27687A5C"/>
    <w:rsid w:val="27912B62"/>
    <w:rsid w:val="27FC6393"/>
    <w:rsid w:val="2B7624C8"/>
    <w:rsid w:val="2D279B74"/>
    <w:rsid w:val="2D6CD563"/>
    <w:rsid w:val="30E42EEA"/>
    <w:rsid w:val="31E9C58C"/>
    <w:rsid w:val="320E827C"/>
    <w:rsid w:val="33187D53"/>
    <w:rsid w:val="35F1B889"/>
    <w:rsid w:val="3610356B"/>
    <w:rsid w:val="36FA8F4C"/>
    <w:rsid w:val="373D9EA0"/>
    <w:rsid w:val="37BA7C7E"/>
    <w:rsid w:val="37CC8F1A"/>
    <w:rsid w:val="380AD886"/>
    <w:rsid w:val="39C293CB"/>
    <w:rsid w:val="3AB40E6B"/>
    <w:rsid w:val="3AE2FD6A"/>
    <w:rsid w:val="3B5A27B7"/>
    <w:rsid w:val="3B6E1A72"/>
    <w:rsid w:val="3ECB3861"/>
    <w:rsid w:val="3F825AFA"/>
    <w:rsid w:val="426C002B"/>
    <w:rsid w:val="43E2A454"/>
    <w:rsid w:val="4464D9E3"/>
    <w:rsid w:val="44B0F60F"/>
    <w:rsid w:val="456FF61A"/>
    <w:rsid w:val="45CCF3CD"/>
    <w:rsid w:val="47E1545A"/>
    <w:rsid w:val="48B470FD"/>
    <w:rsid w:val="4A1A21B4"/>
    <w:rsid w:val="4A75BDAD"/>
    <w:rsid w:val="4ADFD330"/>
    <w:rsid w:val="4CA26B41"/>
    <w:rsid w:val="4CBF907C"/>
    <w:rsid w:val="4CE31007"/>
    <w:rsid w:val="4D9FCE65"/>
    <w:rsid w:val="4F502942"/>
    <w:rsid w:val="500FC557"/>
    <w:rsid w:val="5133BDDD"/>
    <w:rsid w:val="5292B192"/>
    <w:rsid w:val="53446629"/>
    <w:rsid w:val="550AEA79"/>
    <w:rsid w:val="563406A2"/>
    <w:rsid w:val="565EC717"/>
    <w:rsid w:val="5796CE22"/>
    <w:rsid w:val="58847980"/>
    <w:rsid w:val="58DA29F5"/>
    <w:rsid w:val="5B1E0ADA"/>
    <w:rsid w:val="5D503626"/>
    <w:rsid w:val="5D954964"/>
    <w:rsid w:val="5E26FB9D"/>
    <w:rsid w:val="5E42AD8C"/>
    <w:rsid w:val="5ECCBE08"/>
    <w:rsid w:val="5F7BB7C3"/>
    <w:rsid w:val="5F7DDBB3"/>
    <w:rsid w:val="5F811854"/>
    <w:rsid w:val="5F93D0FC"/>
    <w:rsid w:val="615CB5F9"/>
    <w:rsid w:val="617A2198"/>
    <w:rsid w:val="62AB1136"/>
    <w:rsid w:val="634478D6"/>
    <w:rsid w:val="63CE79C5"/>
    <w:rsid w:val="63EB30DC"/>
    <w:rsid w:val="64B4530B"/>
    <w:rsid w:val="64BAEF1A"/>
    <w:rsid w:val="659E7633"/>
    <w:rsid w:val="674EE7BB"/>
    <w:rsid w:val="6888D001"/>
    <w:rsid w:val="6AA903B9"/>
    <w:rsid w:val="6DE14A63"/>
    <w:rsid w:val="6E759BED"/>
    <w:rsid w:val="70243608"/>
    <w:rsid w:val="71051B35"/>
    <w:rsid w:val="71C5B2F0"/>
    <w:rsid w:val="775DF689"/>
    <w:rsid w:val="77C66DC2"/>
    <w:rsid w:val="795CBCAA"/>
    <w:rsid w:val="7D33B755"/>
    <w:rsid w:val="7E93AD3D"/>
    <w:rsid w:val="7EA9A2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B80B95"/>
  <w15:docId w15:val="{DCC719D1-4411-453F-9FD4-65B2AEA0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80" w:lineRule="auto"/>
    </w:pPr>
    <w:rPr>
      <w:b/>
      <w:bCs/>
    </w:rPr>
  </w:style>
  <w:style w:type="paragraph" w:styleId="BalloonText">
    <w:name w:val="Balloon Text"/>
    <w:basedOn w:val="Normal"/>
    <w:semiHidden/>
    <w:rsid w:val="00256321"/>
    <w:rPr>
      <w:rFonts w:ascii="Tahoma" w:hAnsi="Tahoma" w:cs="Tahoma"/>
      <w:sz w:val="16"/>
      <w:szCs w:val="16"/>
    </w:rPr>
  </w:style>
  <w:style w:type="table" w:styleId="TableGrid">
    <w:name w:val="Table Grid"/>
    <w:basedOn w:val="TableNormal"/>
    <w:uiPriority w:val="59"/>
    <w:rsid w:val="00441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F385C"/>
    <w:pPr>
      <w:spacing w:after="120"/>
      <w:ind w:left="360"/>
    </w:pPr>
  </w:style>
  <w:style w:type="paragraph" w:styleId="BodyTextIndent2">
    <w:name w:val="Body Text Indent 2"/>
    <w:basedOn w:val="Normal"/>
    <w:rsid w:val="00AF385C"/>
    <w:pPr>
      <w:spacing w:after="120" w:line="480" w:lineRule="auto"/>
      <w:ind w:left="360"/>
    </w:pPr>
  </w:style>
  <w:style w:type="character" w:styleId="Hyperlink">
    <w:name w:val="Hyperlink"/>
    <w:rsid w:val="00713C2A"/>
    <w:rPr>
      <w:rFonts w:ascii="Times New Roman" w:hAnsi="Times New Roman" w:cs="Times New Roman" w:hint="default"/>
      <w:color w:val="0000FF"/>
      <w:u w:val="single"/>
    </w:rPr>
  </w:style>
  <w:style w:type="paragraph" w:customStyle="1" w:styleId="ColorfulList-Accent11">
    <w:name w:val="Colorful List - Accent 11"/>
    <w:basedOn w:val="Normal"/>
    <w:uiPriority w:val="34"/>
    <w:qFormat/>
    <w:rsid w:val="00713C2A"/>
    <w:pPr>
      <w:spacing w:after="200" w:line="276" w:lineRule="auto"/>
      <w:ind w:left="720"/>
    </w:pPr>
    <w:rPr>
      <w:rFonts w:ascii="Calibri" w:hAnsi="Calibri"/>
      <w:sz w:val="22"/>
      <w:szCs w:val="22"/>
    </w:rPr>
  </w:style>
  <w:style w:type="paragraph" w:styleId="Header">
    <w:name w:val="header"/>
    <w:basedOn w:val="Normal"/>
    <w:link w:val="HeaderChar"/>
    <w:rsid w:val="008F1517"/>
    <w:pPr>
      <w:tabs>
        <w:tab w:val="center" w:pos="4680"/>
        <w:tab w:val="right" w:pos="9360"/>
      </w:tabs>
    </w:pPr>
    <w:rPr>
      <w:lang w:val="x-none" w:eastAsia="x-none"/>
    </w:rPr>
  </w:style>
  <w:style w:type="character" w:customStyle="1" w:styleId="HeaderChar">
    <w:name w:val="Header Char"/>
    <w:link w:val="Header"/>
    <w:rsid w:val="008F1517"/>
    <w:rPr>
      <w:sz w:val="24"/>
    </w:rPr>
  </w:style>
  <w:style w:type="paragraph" w:styleId="Footer">
    <w:name w:val="footer"/>
    <w:basedOn w:val="Normal"/>
    <w:link w:val="FooterChar"/>
    <w:uiPriority w:val="99"/>
    <w:rsid w:val="008F1517"/>
    <w:pPr>
      <w:tabs>
        <w:tab w:val="center" w:pos="4680"/>
        <w:tab w:val="right" w:pos="9360"/>
      </w:tabs>
    </w:pPr>
    <w:rPr>
      <w:lang w:val="x-none" w:eastAsia="x-none"/>
    </w:rPr>
  </w:style>
  <w:style w:type="character" w:customStyle="1" w:styleId="FooterChar">
    <w:name w:val="Footer Char"/>
    <w:link w:val="Footer"/>
    <w:uiPriority w:val="99"/>
    <w:rsid w:val="008F1517"/>
    <w:rPr>
      <w:sz w:val="24"/>
    </w:rPr>
  </w:style>
  <w:style w:type="paragraph" w:customStyle="1" w:styleId="Char1">
    <w:name w:val="Char1"/>
    <w:basedOn w:val="Normal"/>
    <w:rsid w:val="004C6A8B"/>
    <w:pPr>
      <w:spacing w:after="160" w:line="240" w:lineRule="exact"/>
      <w:jc w:val="both"/>
    </w:pPr>
    <w:rPr>
      <w:rFonts w:ascii="Verdana" w:hAnsi="Verdana"/>
      <w:color w:val="000000"/>
      <w:sz w:val="20"/>
    </w:rPr>
  </w:style>
  <w:style w:type="paragraph" w:customStyle="1" w:styleId="msolistparagraph0">
    <w:name w:val="msolistparagraph"/>
    <w:basedOn w:val="Normal"/>
    <w:rsid w:val="00DB2B30"/>
    <w:pPr>
      <w:ind w:left="720"/>
      <w:contextualSpacing/>
    </w:pPr>
    <w:rPr>
      <w:rFonts w:ascii="Tms Rmn" w:hAnsi="Tms Rmn"/>
    </w:rPr>
  </w:style>
  <w:style w:type="paragraph" w:styleId="Title">
    <w:name w:val="Title"/>
    <w:basedOn w:val="Normal"/>
    <w:link w:val="TitleChar"/>
    <w:qFormat/>
    <w:rsid w:val="00A44287"/>
    <w:pPr>
      <w:jc w:val="center"/>
    </w:pPr>
    <w:rPr>
      <w:rFonts w:ascii="Garamond" w:hAnsi="Garamond"/>
      <w:b/>
      <w:lang w:val="x-none" w:eastAsia="x-none"/>
    </w:rPr>
  </w:style>
  <w:style w:type="character" w:customStyle="1" w:styleId="TitleChar">
    <w:name w:val="Title Char"/>
    <w:link w:val="Title"/>
    <w:rsid w:val="00A44287"/>
    <w:rPr>
      <w:rFonts w:ascii="Garamond" w:hAnsi="Garamond"/>
      <w:b/>
      <w:sz w:val="24"/>
    </w:rPr>
  </w:style>
  <w:style w:type="paragraph" w:customStyle="1" w:styleId="MediumGrid21">
    <w:name w:val="Medium Grid 21"/>
    <w:uiPriority w:val="1"/>
    <w:qFormat/>
    <w:rsid w:val="001B5ECE"/>
    <w:rPr>
      <w:rFonts w:ascii="Times" w:eastAsia="Times" w:hAnsi="Times"/>
      <w:sz w:val="24"/>
    </w:rPr>
  </w:style>
  <w:style w:type="paragraph" w:styleId="NormalWeb">
    <w:name w:val="Normal (Web)"/>
    <w:basedOn w:val="Normal"/>
    <w:uiPriority w:val="99"/>
    <w:unhideWhenUsed/>
    <w:rsid w:val="00193E9D"/>
    <w:rPr>
      <w:szCs w:val="24"/>
    </w:rPr>
  </w:style>
  <w:style w:type="paragraph" w:styleId="NoSpacing">
    <w:name w:val="No Spacing"/>
    <w:uiPriority w:val="1"/>
    <w:qFormat/>
    <w:rsid w:val="00193E9D"/>
    <w:rPr>
      <w:rFonts w:ascii="Calibri" w:eastAsia="Calibri" w:hAnsi="Calibri"/>
      <w:sz w:val="22"/>
      <w:szCs w:val="22"/>
    </w:rPr>
  </w:style>
  <w:style w:type="character" w:styleId="Strong">
    <w:name w:val="Strong"/>
    <w:uiPriority w:val="22"/>
    <w:qFormat/>
    <w:rsid w:val="00193E9D"/>
    <w:rPr>
      <w:b/>
      <w:bCs/>
    </w:rPr>
  </w:style>
  <w:style w:type="character" w:customStyle="1" w:styleId="BodyTextChar">
    <w:name w:val="Body Text Char"/>
    <w:basedOn w:val="DefaultParagraphFont"/>
    <w:link w:val="BodyText"/>
    <w:rsid w:val="009D160B"/>
    <w:rPr>
      <w:b/>
      <w:bCs/>
      <w:sz w:val="24"/>
    </w:rPr>
  </w:style>
  <w:style w:type="character" w:styleId="FollowedHyperlink">
    <w:name w:val="FollowedHyperlink"/>
    <w:basedOn w:val="DefaultParagraphFont"/>
    <w:rsid w:val="00F6403E"/>
    <w:rPr>
      <w:color w:val="954F72" w:themeColor="followedHyperlink"/>
      <w:u w:val="single"/>
    </w:rPr>
  </w:style>
  <w:style w:type="paragraph" w:styleId="ListParagraph">
    <w:name w:val="List Paragraph"/>
    <w:basedOn w:val="Normal"/>
    <w:uiPriority w:val="34"/>
    <w:qFormat/>
    <w:rsid w:val="008A0AE8"/>
    <w:pPr>
      <w:ind w:left="720"/>
      <w:contextualSpacing/>
    </w:pPr>
    <w:rPr>
      <w:szCs w:val="24"/>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93109D"/>
    <w:rPr>
      <w:sz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48898">
      <w:bodyDiv w:val="1"/>
      <w:marLeft w:val="0"/>
      <w:marRight w:val="0"/>
      <w:marTop w:val="0"/>
      <w:marBottom w:val="0"/>
      <w:divBdr>
        <w:top w:val="none" w:sz="0" w:space="0" w:color="auto"/>
        <w:left w:val="none" w:sz="0" w:space="0" w:color="auto"/>
        <w:bottom w:val="none" w:sz="0" w:space="0" w:color="auto"/>
        <w:right w:val="none" w:sz="0" w:space="0" w:color="auto"/>
      </w:divBdr>
    </w:div>
    <w:div w:id="108822085">
      <w:bodyDiv w:val="1"/>
      <w:marLeft w:val="0"/>
      <w:marRight w:val="0"/>
      <w:marTop w:val="0"/>
      <w:marBottom w:val="0"/>
      <w:divBdr>
        <w:top w:val="none" w:sz="0" w:space="0" w:color="auto"/>
        <w:left w:val="none" w:sz="0" w:space="0" w:color="auto"/>
        <w:bottom w:val="none" w:sz="0" w:space="0" w:color="auto"/>
        <w:right w:val="none" w:sz="0" w:space="0" w:color="auto"/>
      </w:divBdr>
    </w:div>
    <w:div w:id="184371782">
      <w:bodyDiv w:val="1"/>
      <w:marLeft w:val="0"/>
      <w:marRight w:val="0"/>
      <w:marTop w:val="0"/>
      <w:marBottom w:val="0"/>
      <w:divBdr>
        <w:top w:val="none" w:sz="0" w:space="0" w:color="auto"/>
        <w:left w:val="none" w:sz="0" w:space="0" w:color="auto"/>
        <w:bottom w:val="none" w:sz="0" w:space="0" w:color="auto"/>
        <w:right w:val="none" w:sz="0" w:space="0" w:color="auto"/>
      </w:divBdr>
    </w:div>
    <w:div w:id="223610644">
      <w:bodyDiv w:val="1"/>
      <w:marLeft w:val="0"/>
      <w:marRight w:val="0"/>
      <w:marTop w:val="0"/>
      <w:marBottom w:val="0"/>
      <w:divBdr>
        <w:top w:val="none" w:sz="0" w:space="0" w:color="auto"/>
        <w:left w:val="none" w:sz="0" w:space="0" w:color="auto"/>
        <w:bottom w:val="none" w:sz="0" w:space="0" w:color="auto"/>
        <w:right w:val="none" w:sz="0" w:space="0" w:color="auto"/>
      </w:divBdr>
    </w:div>
    <w:div w:id="226500435">
      <w:bodyDiv w:val="1"/>
      <w:marLeft w:val="0"/>
      <w:marRight w:val="0"/>
      <w:marTop w:val="0"/>
      <w:marBottom w:val="0"/>
      <w:divBdr>
        <w:top w:val="none" w:sz="0" w:space="0" w:color="auto"/>
        <w:left w:val="none" w:sz="0" w:space="0" w:color="auto"/>
        <w:bottom w:val="none" w:sz="0" w:space="0" w:color="auto"/>
        <w:right w:val="none" w:sz="0" w:space="0" w:color="auto"/>
      </w:divBdr>
    </w:div>
    <w:div w:id="365183751">
      <w:bodyDiv w:val="1"/>
      <w:marLeft w:val="0"/>
      <w:marRight w:val="0"/>
      <w:marTop w:val="0"/>
      <w:marBottom w:val="0"/>
      <w:divBdr>
        <w:top w:val="none" w:sz="0" w:space="0" w:color="auto"/>
        <w:left w:val="none" w:sz="0" w:space="0" w:color="auto"/>
        <w:bottom w:val="none" w:sz="0" w:space="0" w:color="auto"/>
        <w:right w:val="none" w:sz="0" w:space="0" w:color="auto"/>
      </w:divBdr>
    </w:div>
    <w:div w:id="453448986">
      <w:bodyDiv w:val="1"/>
      <w:marLeft w:val="0"/>
      <w:marRight w:val="0"/>
      <w:marTop w:val="0"/>
      <w:marBottom w:val="0"/>
      <w:divBdr>
        <w:top w:val="none" w:sz="0" w:space="0" w:color="auto"/>
        <w:left w:val="none" w:sz="0" w:space="0" w:color="auto"/>
        <w:bottom w:val="none" w:sz="0" w:space="0" w:color="auto"/>
        <w:right w:val="none" w:sz="0" w:space="0" w:color="auto"/>
      </w:divBdr>
    </w:div>
    <w:div w:id="487475874">
      <w:bodyDiv w:val="1"/>
      <w:marLeft w:val="0"/>
      <w:marRight w:val="0"/>
      <w:marTop w:val="0"/>
      <w:marBottom w:val="0"/>
      <w:divBdr>
        <w:top w:val="none" w:sz="0" w:space="0" w:color="auto"/>
        <w:left w:val="none" w:sz="0" w:space="0" w:color="auto"/>
        <w:bottom w:val="none" w:sz="0" w:space="0" w:color="auto"/>
        <w:right w:val="none" w:sz="0" w:space="0" w:color="auto"/>
      </w:divBdr>
      <w:divsChild>
        <w:div w:id="928317918">
          <w:marLeft w:val="720"/>
          <w:marRight w:val="0"/>
          <w:marTop w:val="403"/>
          <w:marBottom w:val="0"/>
          <w:divBdr>
            <w:top w:val="none" w:sz="0" w:space="0" w:color="auto"/>
            <w:left w:val="none" w:sz="0" w:space="0" w:color="auto"/>
            <w:bottom w:val="none" w:sz="0" w:space="0" w:color="auto"/>
            <w:right w:val="none" w:sz="0" w:space="0" w:color="auto"/>
          </w:divBdr>
        </w:div>
      </w:divsChild>
    </w:div>
    <w:div w:id="538665005">
      <w:bodyDiv w:val="1"/>
      <w:marLeft w:val="0"/>
      <w:marRight w:val="0"/>
      <w:marTop w:val="0"/>
      <w:marBottom w:val="0"/>
      <w:divBdr>
        <w:top w:val="none" w:sz="0" w:space="0" w:color="auto"/>
        <w:left w:val="none" w:sz="0" w:space="0" w:color="auto"/>
        <w:bottom w:val="none" w:sz="0" w:space="0" w:color="auto"/>
        <w:right w:val="none" w:sz="0" w:space="0" w:color="auto"/>
      </w:divBdr>
    </w:div>
    <w:div w:id="697580807">
      <w:bodyDiv w:val="1"/>
      <w:marLeft w:val="0"/>
      <w:marRight w:val="0"/>
      <w:marTop w:val="0"/>
      <w:marBottom w:val="0"/>
      <w:divBdr>
        <w:top w:val="none" w:sz="0" w:space="0" w:color="auto"/>
        <w:left w:val="none" w:sz="0" w:space="0" w:color="auto"/>
        <w:bottom w:val="none" w:sz="0" w:space="0" w:color="auto"/>
        <w:right w:val="none" w:sz="0" w:space="0" w:color="auto"/>
      </w:divBdr>
    </w:div>
    <w:div w:id="713887161">
      <w:bodyDiv w:val="1"/>
      <w:marLeft w:val="0"/>
      <w:marRight w:val="0"/>
      <w:marTop w:val="0"/>
      <w:marBottom w:val="0"/>
      <w:divBdr>
        <w:top w:val="none" w:sz="0" w:space="0" w:color="auto"/>
        <w:left w:val="none" w:sz="0" w:space="0" w:color="auto"/>
        <w:bottom w:val="none" w:sz="0" w:space="0" w:color="auto"/>
        <w:right w:val="none" w:sz="0" w:space="0" w:color="auto"/>
      </w:divBdr>
    </w:div>
    <w:div w:id="729769029">
      <w:bodyDiv w:val="1"/>
      <w:marLeft w:val="0"/>
      <w:marRight w:val="0"/>
      <w:marTop w:val="0"/>
      <w:marBottom w:val="0"/>
      <w:divBdr>
        <w:top w:val="none" w:sz="0" w:space="0" w:color="auto"/>
        <w:left w:val="none" w:sz="0" w:space="0" w:color="auto"/>
        <w:bottom w:val="none" w:sz="0" w:space="0" w:color="auto"/>
        <w:right w:val="none" w:sz="0" w:space="0" w:color="auto"/>
      </w:divBdr>
    </w:div>
    <w:div w:id="861481307">
      <w:bodyDiv w:val="1"/>
      <w:marLeft w:val="0"/>
      <w:marRight w:val="0"/>
      <w:marTop w:val="0"/>
      <w:marBottom w:val="0"/>
      <w:divBdr>
        <w:top w:val="none" w:sz="0" w:space="0" w:color="auto"/>
        <w:left w:val="none" w:sz="0" w:space="0" w:color="auto"/>
        <w:bottom w:val="none" w:sz="0" w:space="0" w:color="auto"/>
        <w:right w:val="none" w:sz="0" w:space="0" w:color="auto"/>
      </w:divBdr>
      <w:divsChild>
        <w:div w:id="1390808443">
          <w:marLeft w:val="0"/>
          <w:marRight w:val="0"/>
          <w:marTop w:val="0"/>
          <w:marBottom w:val="0"/>
          <w:divBdr>
            <w:top w:val="none" w:sz="0" w:space="0" w:color="auto"/>
            <w:left w:val="none" w:sz="0" w:space="0" w:color="auto"/>
            <w:bottom w:val="none" w:sz="0" w:space="0" w:color="auto"/>
            <w:right w:val="none" w:sz="0" w:space="0" w:color="auto"/>
          </w:divBdr>
          <w:divsChild>
            <w:div w:id="1951549774">
              <w:marLeft w:val="0"/>
              <w:marRight w:val="0"/>
              <w:marTop w:val="0"/>
              <w:marBottom w:val="0"/>
              <w:divBdr>
                <w:top w:val="none" w:sz="0" w:space="0" w:color="auto"/>
                <w:left w:val="none" w:sz="0" w:space="0" w:color="auto"/>
                <w:bottom w:val="none" w:sz="0" w:space="0" w:color="auto"/>
                <w:right w:val="none" w:sz="0" w:space="0" w:color="auto"/>
              </w:divBdr>
              <w:divsChild>
                <w:div w:id="13353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2057">
      <w:bodyDiv w:val="1"/>
      <w:marLeft w:val="0"/>
      <w:marRight w:val="0"/>
      <w:marTop w:val="0"/>
      <w:marBottom w:val="0"/>
      <w:divBdr>
        <w:top w:val="none" w:sz="0" w:space="0" w:color="auto"/>
        <w:left w:val="none" w:sz="0" w:space="0" w:color="auto"/>
        <w:bottom w:val="none" w:sz="0" w:space="0" w:color="auto"/>
        <w:right w:val="none" w:sz="0" w:space="0" w:color="auto"/>
      </w:divBdr>
    </w:div>
    <w:div w:id="1111365284">
      <w:bodyDiv w:val="1"/>
      <w:marLeft w:val="0"/>
      <w:marRight w:val="0"/>
      <w:marTop w:val="0"/>
      <w:marBottom w:val="0"/>
      <w:divBdr>
        <w:top w:val="none" w:sz="0" w:space="0" w:color="auto"/>
        <w:left w:val="none" w:sz="0" w:space="0" w:color="auto"/>
        <w:bottom w:val="none" w:sz="0" w:space="0" w:color="auto"/>
        <w:right w:val="none" w:sz="0" w:space="0" w:color="auto"/>
      </w:divBdr>
      <w:divsChild>
        <w:div w:id="516239214">
          <w:marLeft w:val="446"/>
          <w:marRight w:val="0"/>
          <w:marTop w:val="461"/>
          <w:marBottom w:val="0"/>
          <w:divBdr>
            <w:top w:val="none" w:sz="0" w:space="0" w:color="auto"/>
            <w:left w:val="none" w:sz="0" w:space="0" w:color="auto"/>
            <w:bottom w:val="none" w:sz="0" w:space="0" w:color="auto"/>
            <w:right w:val="none" w:sz="0" w:space="0" w:color="auto"/>
          </w:divBdr>
        </w:div>
        <w:div w:id="896861323">
          <w:marLeft w:val="446"/>
          <w:marRight w:val="0"/>
          <w:marTop w:val="461"/>
          <w:marBottom w:val="0"/>
          <w:divBdr>
            <w:top w:val="none" w:sz="0" w:space="0" w:color="auto"/>
            <w:left w:val="none" w:sz="0" w:space="0" w:color="auto"/>
            <w:bottom w:val="none" w:sz="0" w:space="0" w:color="auto"/>
            <w:right w:val="none" w:sz="0" w:space="0" w:color="auto"/>
          </w:divBdr>
        </w:div>
        <w:div w:id="1348364143">
          <w:marLeft w:val="446"/>
          <w:marRight w:val="0"/>
          <w:marTop w:val="461"/>
          <w:marBottom w:val="0"/>
          <w:divBdr>
            <w:top w:val="none" w:sz="0" w:space="0" w:color="auto"/>
            <w:left w:val="none" w:sz="0" w:space="0" w:color="auto"/>
            <w:bottom w:val="none" w:sz="0" w:space="0" w:color="auto"/>
            <w:right w:val="none" w:sz="0" w:space="0" w:color="auto"/>
          </w:divBdr>
        </w:div>
      </w:divsChild>
    </w:div>
    <w:div w:id="1337079232">
      <w:bodyDiv w:val="1"/>
      <w:marLeft w:val="0"/>
      <w:marRight w:val="0"/>
      <w:marTop w:val="0"/>
      <w:marBottom w:val="0"/>
      <w:divBdr>
        <w:top w:val="none" w:sz="0" w:space="0" w:color="auto"/>
        <w:left w:val="none" w:sz="0" w:space="0" w:color="auto"/>
        <w:bottom w:val="none" w:sz="0" w:space="0" w:color="auto"/>
        <w:right w:val="none" w:sz="0" w:space="0" w:color="auto"/>
      </w:divBdr>
    </w:div>
    <w:div w:id="1496726500">
      <w:bodyDiv w:val="1"/>
      <w:marLeft w:val="0"/>
      <w:marRight w:val="0"/>
      <w:marTop w:val="0"/>
      <w:marBottom w:val="0"/>
      <w:divBdr>
        <w:top w:val="none" w:sz="0" w:space="0" w:color="auto"/>
        <w:left w:val="none" w:sz="0" w:space="0" w:color="auto"/>
        <w:bottom w:val="none" w:sz="0" w:space="0" w:color="auto"/>
        <w:right w:val="none" w:sz="0" w:space="0" w:color="auto"/>
      </w:divBdr>
    </w:div>
    <w:div w:id="1497306625">
      <w:bodyDiv w:val="1"/>
      <w:marLeft w:val="0"/>
      <w:marRight w:val="0"/>
      <w:marTop w:val="0"/>
      <w:marBottom w:val="0"/>
      <w:divBdr>
        <w:top w:val="none" w:sz="0" w:space="0" w:color="auto"/>
        <w:left w:val="none" w:sz="0" w:space="0" w:color="auto"/>
        <w:bottom w:val="none" w:sz="0" w:space="0" w:color="auto"/>
        <w:right w:val="none" w:sz="0" w:space="0" w:color="auto"/>
      </w:divBdr>
      <w:divsChild>
        <w:div w:id="785194061">
          <w:marLeft w:val="547"/>
          <w:marRight w:val="0"/>
          <w:marTop w:val="288"/>
          <w:marBottom w:val="0"/>
          <w:divBdr>
            <w:top w:val="none" w:sz="0" w:space="0" w:color="auto"/>
            <w:left w:val="none" w:sz="0" w:space="0" w:color="auto"/>
            <w:bottom w:val="none" w:sz="0" w:space="0" w:color="auto"/>
            <w:right w:val="none" w:sz="0" w:space="0" w:color="auto"/>
          </w:divBdr>
        </w:div>
        <w:div w:id="1404987916">
          <w:marLeft w:val="547"/>
          <w:marRight w:val="0"/>
          <w:marTop w:val="288"/>
          <w:marBottom w:val="0"/>
          <w:divBdr>
            <w:top w:val="none" w:sz="0" w:space="0" w:color="auto"/>
            <w:left w:val="none" w:sz="0" w:space="0" w:color="auto"/>
            <w:bottom w:val="none" w:sz="0" w:space="0" w:color="auto"/>
            <w:right w:val="none" w:sz="0" w:space="0" w:color="auto"/>
          </w:divBdr>
        </w:div>
      </w:divsChild>
    </w:div>
    <w:div w:id="1499347373">
      <w:bodyDiv w:val="1"/>
      <w:marLeft w:val="0"/>
      <w:marRight w:val="0"/>
      <w:marTop w:val="0"/>
      <w:marBottom w:val="0"/>
      <w:divBdr>
        <w:top w:val="none" w:sz="0" w:space="0" w:color="auto"/>
        <w:left w:val="none" w:sz="0" w:space="0" w:color="auto"/>
        <w:bottom w:val="none" w:sz="0" w:space="0" w:color="auto"/>
        <w:right w:val="none" w:sz="0" w:space="0" w:color="auto"/>
      </w:divBdr>
    </w:div>
    <w:div w:id="1505045880">
      <w:bodyDiv w:val="1"/>
      <w:marLeft w:val="0"/>
      <w:marRight w:val="0"/>
      <w:marTop w:val="0"/>
      <w:marBottom w:val="0"/>
      <w:divBdr>
        <w:top w:val="none" w:sz="0" w:space="0" w:color="auto"/>
        <w:left w:val="none" w:sz="0" w:space="0" w:color="auto"/>
        <w:bottom w:val="none" w:sz="0" w:space="0" w:color="auto"/>
        <w:right w:val="none" w:sz="0" w:space="0" w:color="auto"/>
      </w:divBdr>
    </w:div>
    <w:div w:id="1577285080">
      <w:bodyDiv w:val="1"/>
      <w:marLeft w:val="0"/>
      <w:marRight w:val="0"/>
      <w:marTop w:val="0"/>
      <w:marBottom w:val="0"/>
      <w:divBdr>
        <w:top w:val="none" w:sz="0" w:space="0" w:color="auto"/>
        <w:left w:val="none" w:sz="0" w:space="0" w:color="auto"/>
        <w:bottom w:val="none" w:sz="0" w:space="0" w:color="auto"/>
        <w:right w:val="none" w:sz="0" w:space="0" w:color="auto"/>
      </w:divBdr>
    </w:div>
    <w:div w:id="1653557351">
      <w:bodyDiv w:val="1"/>
      <w:marLeft w:val="0"/>
      <w:marRight w:val="0"/>
      <w:marTop w:val="0"/>
      <w:marBottom w:val="0"/>
      <w:divBdr>
        <w:top w:val="none" w:sz="0" w:space="0" w:color="auto"/>
        <w:left w:val="none" w:sz="0" w:space="0" w:color="auto"/>
        <w:bottom w:val="none" w:sz="0" w:space="0" w:color="auto"/>
        <w:right w:val="none" w:sz="0" w:space="0" w:color="auto"/>
      </w:divBdr>
      <w:divsChild>
        <w:div w:id="1526359186">
          <w:marLeft w:val="0"/>
          <w:marRight w:val="0"/>
          <w:marTop w:val="0"/>
          <w:marBottom w:val="0"/>
          <w:divBdr>
            <w:top w:val="none" w:sz="0" w:space="0" w:color="auto"/>
            <w:left w:val="none" w:sz="0" w:space="0" w:color="auto"/>
            <w:bottom w:val="none" w:sz="0" w:space="0" w:color="auto"/>
            <w:right w:val="none" w:sz="0" w:space="0" w:color="auto"/>
          </w:divBdr>
        </w:div>
      </w:divsChild>
    </w:div>
    <w:div w:id="1658723734">
      <w:bodyDiv w:val="1"/>
      <w:marLeft w:val="0"/>
      <w:marRight w:val="0"/>
      <w:marTop w:val="0"/>
      <w:marBottom w:val="0"/>
      <w:divBdr>
        <w:top w:val="none" w:sz="0" w:space="0" w:color="auto"/>
        <w:left w:val="none" w:sz="0" w:space="0" w:color="auto"/>
        <w:bottom w:val="none" w:sz="0" w:space="0" w:color="auto"/>
        <w:right w:val="none" w:sz="0" w:space="0" w:color="auto"/>
      </w:divBdr>
    </w:div>
    <w:div w:id="1665935259">
      <w:bodyDiv w:val="1"/>
      <w:marLeft w:val="0"/>
      <w:marRight w:val="0"/>
      <w:marTop w:val="0"/>
      <w:marBottom w:val="0"/>
      <w:divBdr>
        <w:top w:val="none" w:sz="0" w:space="0" w:color="auto"/>
        <w:left w:val="none" w:sz="0" w:space="0" w:color="auto"/>
        <w:bottom w:val="none" w:sz="0" w:space="0" w:color="auto"/>
        <w:right w:val="none" w:sz="0" w:space="0" w:color="auto"/>
      </w:divBdr>
    </w:div>
    <w:div w:id="1756121598">
      <w:bodyDiv w:val="1"/>
      <w:marLeft w:val="0"/>
      <w:marRight w:val="0"/>
      <w:marTop w:val="0"/>
      <w:marBottom w:val="0"/>
      <w:divBdr>
        <w:top w:val="none" w:sz="0" w:space="0" w:color="auto"/>
        <w:left w:val="none" w:sz="0" w:space="0" w:color="auto"/>
        <w:bottom w:val="none" w:sz="0" w:space="0" w:color="auto"/>
        <w:right w:val="none" w:sz="0" w:space="0" w:color="auto"/>
      </w:divBdr>
    </w:div>
    <w:div w:id="1825470360">
      <w:bodyDiv w:val="1"/>
      <w:marLeft w:val="0"/>
      <w:marRight w:val="0"/>
      <w:marTop w:val="0"/>
      <w:marBottom w:val="0"/>
      <w:divBdr>
        <w:top w:val="none" w:sz="0" w:space="0" w:color="auto"/>
        <w:left w:val="none" w:sz="0" w:space="0" w:color="auto"/>
        <w:bottom w:val="none" w:sz="0" w:space="0" w:color="auto"/>
        <w:right w:val="none" w:sz="0" w:space="0" w:color="auto"/>
      </w:divBdr>
    </w:div>
    <w:div w:id="19822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ycschoolsurve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ools.nycenet.edu/snapsh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3616C5C8F004CB53526B1B0C3D1E5" ma:contentTypeVersion="10" ma:contentTypeDescription="Create a new document." ma:contentTypeScope="" ma:versionID="78fe5b418acc2599cf68ac1d36e59fad">
  <xsd:schema xmlns:xsd="http://www.w3.org/2001/XMLSchema" xmlns:xs="http://www.w3.org/2001/XMLSchema" xmlns:p="http://schemas.microsoft.com/office/2006/metadata/properties" xmlns:ns2="8bad0b67-6377-4132-abb3-f2ce5a3ee127" xmlns:ns3="89089277-f68f-419e-95f1-ee74256ac7bc" targetNamespace="http://schemas.microsoft.com/office/2006/metadata/properties" ma:root="true" ma:fieldsID="0a3d0865cc30ddc0f3d67c5fd9285cd1" ns2:_="" ns3:_="">
    <xsd:import namespace="8bad0b67-6377-4132-abb3-f2ce5a3ee127"/>
    <xsd:import namespace="89089277-f68f-419e-95f1-ee74256ac7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d0b67-6377-4132-abb3-f2ce5a3ee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089277-f68f-419e-95f1-ee74256ac7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9089277-f68f-419e-95f1-ee74256ac7bc">
      <UserInfo>
        <DisplayName>Martin Sarah</DisplayName>
        <AccountId>30</AccountId>
        <AccountType/>
      </UserInfo>
      <UserInfo>
        <DisplayName>Villanueva-Colman Tatiana</DisplayName>
        <AccountId>39</AccountId>
        <AccountType/>
      </UserInfo>
      <UserInfo>
        <DisplayName>Wieser Steven</DisplayName>
        <AccountId>147</AccountId>
        <AccountType/>
      </UserInfo>
      <UserInfo>
        <DisplayName>Hicks Amanda</DisplayName>
        <AccountId>384</AccountId>
        <AccountType/>
      </UserInfo>
      <UserInfo>
        <DisplayName>Arenas Paola</DisplayName>
        <AccountId>385</AccountId>
        <AccountType/>
      </UserInfo>
      <UserInfo>
        <DisplayName>Brown Nicole</DisplayName>
        <AccountId>48</AccountId>
        <AccountType/>
      </UserInfo>
    </SharedWithUsers>
    <MediaLengthInSeconds xmlns="8bad0b67-6377-4132-abb3-f2ce5a3ee1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A7A4D-DAB2-4400-8FA4-AE38128A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d0b67-6377-4132-abb3-f2ce5a3ee127"/>
    <ds:schemaRef ds:uri="89089277-f68f-419e-95f1-ee74256a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EF558-2AE1-4E35-BDBF-575C66FF23C5}">
  <ds:schemaRefs>
    <ds:schemaRef ds:uri="http://purl.org/dc/terms/"/>
    <ds:schemaRef ds:uri="89089277-f68f-419e-95f1-ee74256ac7bc"/>
    <ds:schemaRef ds:uri="http://purl.org/dc/elements/1.1/"/>
    <ds:schemaRef ds:uri="http://schemas.microsoft.com/office/2006/metadata/properties"/>
    <ds:schemaRef ds:uri="8bad0b67-6377-4132-abb3-f2ce5a3ee127"/>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28E7CE8-EB7C-4A77-A335-5B63576CA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Heading</Template>
  <TotalTime>0</TotalTime>
  <Pages>1</Pages>
  <Words>363</Words>
  <Characters>2073</Characters>
  <Application>Microsoft Office Word</Application>
  <DocSecurity>0</DocSecurity>
  <Lines>17</Lines>
  <Paragraphs>4</Paragraphs>
  <ScaleCrop>false</ScaleCrop>
  <Company>THOMAS A. EDISON HIGH SCHOOL</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MFEITH</dc:creator>
  <cp:keywords/>
  <dc:description>ALT-F11 says it's groovie!</dc:description>
  <cp:lastModifiedBy>Nicole Brown</cp:lastModifiedBy>
  <cp:revision>2</cp:revision>
  <cp:lastPrinted>2018-02-01T19:15:00Z</cp:lastPrinted>
  <dcterms:created xsi:type="dcterms:W3CDTF">2024-08-06T20:29:00Z</dcterms:created>
  <dcterms:modified xsi:type="dcterms:W3CDTF">2024-08-06T20:29:00Z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0x0101005443616C5C8F004CB53526B1B0C3D1E5</vt:lpwstr>
  </property>
  <property fmtid="{D5CDD505-2E9C-101B-9397-08002B2CF9AE}" pid="3" name="MediaServiceImageTags">
    <vt:lpwstr/>
  </property>
  <property fmtid="{D5CDD505-2E9C-101B-9397-08002B2CF9AE}" pid="4" name="Order">
    <vt:r8>5444900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